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E1F30" w14:textId="77777777" w:rsidR="007163B5" w:rsidRDefault="007163B5" w:rsidP="007163B5">
      <w:pPr>
        <w:pBdr>
          <w:top w:val="single" w:sz="4" w:space="1" w:color="FF0000"/>
          <w:left w:val="single" w:sz="4" w:space="4" w:color="FF0000"/>
          <w:bottom w:val="single" w:sz="4" w:space="1" w:color="FF0000"/>
          <w:right w:val="single" w:sz="4" w:space="1" w:color="FF0000"/>
        </w:pBdr>
        <w:rPr>
          <w:rFonts w:ascii="Arial" w:hAnsi="Arial" w:cs="Arial"/>
          <w:b/>
          <w:bCs/>
          <w:color w:val="44546A" w:themeColor="text2"/>
        </w:rPr>
      </w:pPr>
    </w:p>
    <w:p w14:paraId="1DA2FDBD" w14:textId="381C97A8" w:rsidR="007163B5" w:rsidRDefault="007163B5" w:rsidP="007163B5">
      <w:pPr>
        <w:pBdr>
          <w:top w:val="single" w:sz="4" w:space="1" w:color="FF0000"/>
          <w:left w:val="single" w:sz="4" w:space="4" w:color="FF0000"/>
          <w:bottom w:val="single" w:sz="4" w:space="1" w:color="FF0000"/>
          <w:right w:val="single" w:sz="4" w:space="1" w:color="FF0000"/>
        </w:pBdr>
        <w:rPr>
          <w:rFonts w:ascii="Arial" w:hAnsi="Arial" w:cs="Arial"/>
          <w:b/>
          <w:bCs/>
          <w:color w:val="44546A" w:themeColor="text2"/>
        </w:rPr>
      </w:pPr>
      <w:r>
        <w:rPr>
          <w:rFonts w:ascii="Arial" w:hAnsi="Arial" w:cs="Arial"/>
          <w:b/>
          <w:bCs/>
          <w:color w:val="44546A" w:themeColor="text2"/>
        </w:rPr>
        <w:t xml:space="preserve">Sample copy for employers: </w:t>
      </w:r>
      <w:r w:rsidR="00B12F3A">
        <w:rPr>
          <w:rFonts w:ascii="Arial" w:hAnsi="Arial" w:cs="Arial"/>
          <w:b/>
          <w:bCs/>
          <w:color w:val="44546A" w:themeColor="text2"/>
        </w:rPr>
        <w:t>Financial wellbeing internal content</w:t>
      </w:r>
    </w:p>
    <w:p w14:paraId="516BA5AE" w14:textId="5B073C9E" w:rsidR="00B443CD" w:rsidRDefault="007163B5" w:rsidP="00B443CD">
      <w:pPr>
        <w:pBdr>
          <w:top w:val="single" w:sz="4" w:space="1" w:color="FF0000"/>
          <w:left w:val="single" w:sz="4" w:space="4" w:color="FF0000"/>
          <w:bottom w:val="single" w:sz="4" w:space="1" w:color="FF0000"/>
          <w:right w:val="single" w:sz="4" w:space="1" w:color="FF0000"/>
        </w:pBdr>
        <w:rPr>
          <w:rFonts w:ascii="Arial" w:hAnsi="Arial" w:cs="Arial"/>
          <w:bCs/>
          <w:color w:val="44546A" w:themeColor="text2"/>
        </w:rPr>
      </w:pPr>
      <w:r>
        <w:rPr>
          <w:rFonts w:ascii="Arial" w:hAnsi="Arial" w:cs="Arial"/>
          <w:bCs/>
          <w:color w:val="44546A" w:themeColor="text2"/>
        </w:rPr>
        <w:t xml:space="preserve">To help you communicate </w:t>
      </w:r>
      <w:r w:rsidR="00FE0861">
        <w:rPr>
          <w:rFonts w:ascii="Arial" w:hAnsi="Arial" w:cs="Arial"/>
          <w:bCs/>
          <w:color w:val="44546A" w:themeColor="text2"/>
        </w:rPr>
        <w:t>financial wellbeing</w:t>
      </w:r>
      <w:r>
        <w:rPr>
          <w:rFonts w:ascii="Arial" w:hAnsi="Arial" w:cs="Arial"/>
          <w:bCs/>
          <w:color w:val="44546A" w:themeColor="text2"/>
        </w:rPr>
        <w:t xml:space="preserve"> to employees, we’ve produced this sample copy for you to use</w:t>
      </w:r>
      <w:r w:rsidR="002B355E">
        <w:rPr>
          <w:rFonts w:ascii="Arial" w:hAnsi="Arial" w:cs="Arial"/>
          <w:bCs/>
          <w:color w:val="44546A" w:themeColor="text2"/>
        </w:rPr>
        <w:t xml:space="preserve"> along with the </w:t>
      </w:r>
      <w:r w:rsidR="00B443CD">
        <w:rPr>
          <w:rFonts w:ascii="Arial" w:hAnsi="Arial" w:cs="Arial"/>
          <w:bCs/>
          <w:color w:val="44546A" w:themeColor="text2"/>
        </w:rPr>
        <w:t>digit</w:t>
      </w:r>
      <w:r w:rsidR="00C53026">
        <w:rPr>
          <w:rFonts w:ascii="Arial" w:hAnsi="Arial" w:cs="Arial"/>
          <w:bCs/>
          <w:color w:val="44546A" w:themeColor="text2"/>
        </w:rPr>
        <w:t>al</w:t>
      </w:r>
      <w:r w:rsidR="002B355E">
        <w:rPr>
          <w:rFonts w:ascii="Arial" w:hAnsi="Arial" w:cs="Arial"/>
          <w:bCs/>
          <w:color w:val="44546A" w:themeColor="text2"/>
        </w:rPr>
        <w:t xml:space="preserve"> assets</w:t>
      </w:r>
      <w:r>
        <w:rPr>
          <w:rFonts w:ascii="Arial" w:hAnsi="Arial" w:cs="Arial"/>
          <w:bCs/>
          <w:color w:val="44546A" w:themeColor="text2"/>
        </w:rPr>
        <w:t xml:space="preserve">. </w:t>
      </w:r>
      <w:r w:rsidR="00B443CD">
        <w:rPr>
          <w:rFonts w:ascii="Arial" w:hAnsi="Arial" w:cs="Arial"/>
          <w:bCs/>
          <w:color w:val="44546A" w:themeColor="text2"/>
        </w:rPr>
        <w:t xml:space="preserve">Please replace the relevant information </w:t>
      </w:r>
      <w:r w:rsidR="00B443CD">
        <w:rPr>
          <w:rFonts w:ascii="Arial" w:hAnsi="Arial" w:cs="Arial"/>
          <w:bCs/>
          <w:color w:val="7030A0"/>
        </w:rPr>
        <w:t>highlighted in purple</w:t>
      </w:r>
      <w:r w:rsidR="00B443CD">
        <w:rPr>
          <w:rFonts w:ascii="Arial" w:hAnsi="Arial" w:cs="Arial"/>
          <w:bCs/>
          <w:color w:val="44546A" w:themeColor="text2"/>
        </w:rPr>
        <w:t xml:space="preserve">. </w:t>
      </w:r>
    </w:p>
    <w:p w14:paraId="45C2D2D7" w14:textId="38692077" w:rsidR="00C32030" w:rsidRDefault="007163B5" w:rsidP="00C32030">
      <w:pPr>
        <w:pBdr>
          <w:top w:val="single" w:sz="4" w:space="1" w:color="FF0000"/>
          <w:left w:val="single" w:sz="4" w:space="4" w:color="FF0000"/>
          <w:bottom w:val="single" w:sz="4" w:space="1" w:color="FF0000"/>
          <w:right w:val="single" w:sz="4" w:space="1" w:color="FF0000"/>
        </w:pBdr>
        <w:rPr>
          <w:rFonts w:ascii="Arial" w:hAnsi="Arial" w:cs="Arial"/>
          <w:b/>
          <w:color w:val="44546A" w:themeColor="text2"/>
        </w:rPr>
      </w:pPr>
      <w:r w:rsidRPr="00B443CD">
        <w:rPr>
          <w:rFonts w:ascii="Arial" w:hAnsi="Arial" w:cs="Arial"/>
          <w:b/>
          <w:color w:val="44546A" w:themeColor="text2"/>
        </w:rPr>
        <w:t>You can adapt the text below to suit your requirements</w:t>
      </w:r>
      <w:r w:rsidR="00B443CD" w:rsidRPr="00B443CD">
        <w:rPr>
          <w:rFonts w:ascii="Arial" w:hAnsi="Arial" w:cs="Arial"/>
          <w:b/>
          <w:color w:val="44546A" w:themeColor="text2"/>
        </w:rPr>
        <w:t xml:space="preserve">. </w:t>
      </w:r>
      <w:r w:rsidR="00C32030">
        <w:rPr>
          <w:rFonts w:ascii="Arial" w:hAnsi="Arial" w:cs="Arial"/>
          <w:b/>
          <w:color w:val="44546A" w:themeColor="text2"/>
        </w:rPr>
        <w:t>The topic headings we’ve used are recommendations to help you support your employees</w:t>
      </w:r>
      <w:r w:rsidR="006F51EC">
        <w:rPr>
          <w:rFonts w:ascii="Arial" w:hAnsi="Arial" w:cs="Arial"/>
          <w:b/>
          <w:color w:val="44546A" w:themeColor="text2"/>
        </w:rPr>
        <w:t>’</w:t>
      </w:r>
      <w:r w:rsidR="00C32030">
        <w:rPr>
          <w:rFonts w:ascii="Arial" w:hAnsi="Arial" w:cs="Arial"/>
          <w:b/>
          <w:color w:val="44546A" w:themeColor="text2"/>
        </w:rPr>
        <w:t xml:space="preserve"> engagement with their finances.</w:t>
      </w:r>
    </w:p>
    <w:p w14:paraId="08302187" w14:textId="50DB5C97" w:rsidR="00B12F3A" w:rsidRPr="00B443CD" w:rsidRDefault="00B443CD" w:rsidP="007163B5">
      <w:pPr>
        <w:pBdr>
          <w:top w:val="single" w:sz="4" w:space="1" w:color="FF0000"/>
          <w:left w:val="single" w:sz="4" w:space="4" w:color="FF0000"/>
          <w:bottom w:val="single" w:sz="4" w:space="1" w:color="FF0000"/>
          <w:right w:val="single" w:sz="4" w:space="1" w:color="FF0000"/>
        </w:pBdr>
        <w:rPr>
          <w:rFonts w:ascii="Arial" w:hAnsi="Arial" w:cs="Arial"/>
          <w:b/>
          <w:color w:val="44546A" w:themeColor="text2"/>
        </w:rPr>
      </w:pPr>
      <w:r w:rsidRPr="00B443CD">
        <w:rPr>
          <w:rFonts w:ascii="Arial" w:hAnsi="Arial" w:cs="Arial"/>
          <w:b/>
          <w:color w:val="44546A" w:themeColor="text2"/>
        </w:rPr>
        <w:t xml:space="preserve">We recommend you </w:t>
      </w:r>
      <w:r>
        <w:rPr>
          <w:rFonts w:ascii="Arial" w:hAnsi="Arial" w:cs="Arial"/>
          <w:b/>
          <w:color w:val="44546A" w:themeColor="text2"/>
        </w:rPr>
        <w:t xml:space="preserve">split the content up </w:t>
      </w:r>
      <w:r w:rsidR="00C32030">
        <w:rPr>
          <w:rFonts w:ascii="Arial" w:hAnsi="Arial" w:cs="Arial"/>
          <w:b/>
          <w:color w:val="44546A" w:themeColor="text2"/>
        </w:rPr>
        <w:t xml:space="preserve">into articles </w:t>
      </w:r>
      <w:r>
        <w:rPr>
          <w:rFonts w:ascii="Arial" w:hAnsi="Arial" w:cs="Arial"/>
          <w:b/>
          <w:color w:val="44546A" w:themeColor="text2"/>
        </w:rPr>
        <w:t xml:space="preserve">under the topic headings, creating themes in bitesize chunks to keep the financial wellbeing conversation going. </w:t>
      </w:r>
    </w:p>
    <w:p w14:paraId="2861E980" w14:textId="72ECF998" w:rsidR="007163B5" w:rsidRDefault="007163B5" w:rsidP="007163B5">
      <w:pPr>
        <w:pBdr>
          <w:top w:val="single" w:sz="4" w:space="1" w:color="FF0000"/>
          <w:left w:val="single" w:sz="4" w:space="4" w:color="FF0000"/>
          <w:bottom w:val="single" w:sz="4" w:space="1" w:color="FF0000"/>
          <w:right w:val="single" w:sz="4" w:space="1" w:color="FF0000"/>
        </w:pBdr>
        <w:rPr>
          <w:rFonts w:ascii="Arial" w:hAnsi="Arial" w:cs="Arial"/>
          <w:bCs/>
          <w:color w:val="44546A" w:themeColor="text2"/>
        </w:rPr>
      </w:pPr>
      <w:r>
        <w:rPr>
          <w:rFonts w:ascii="Arial" w:hAnsi="Arial" w:cs="Arial"/>
          <w:bCs/>
          <w:color w:val="44546A" w:themeColor="text2"/>
        </w:rPr>
        <w:t xml:space="preserve">We’ve taken all reasonable care to make sure the information is accurate at the time of issue, but we don’t accept liability for any consequences resulting from its use. </w:t>
      </w:r>
    </w:p>
    <w:p w14:paraId="2C801412" w14:textId="4C84956D" w:rsidR="007163B5" w:rsidRDefault="007163B5" w:rsidP="007163B5">
      <w:pPr>
        <w:pBdr>
          <w:top w:val="single" w:sz="4" w:space="1" w:color="FF0000"/>
          <w:left w:val="single" w:sz="4" w:space="4" w:color="FF0000"/>
          <w:bottom w:val="single" w:sz="4" w:space="1" w:color="FF0000"/>
          <w:right w:val="single" w:sz="4" w:space="1" w:color="FF0000"/>
        </w:pBdr>
        <w:rPr>
          <w:rFonts w:ascii="Arial" w:hAnsi="Arial" w:cs="Arial"/>
          <w:bCs/>
          <w:color w:val="44546A" w:themeColor="text2"/>
        </w:rPr>
      </w:pPr>
      <w:r>
        <w:rPr>
          <w:rFonts w:ascii="Arial" w:hAnsi="Arial" w:cs="Arial"/>
          <w:bCs/>
          <w:color w:val="44546A" w:themeColor="text2"/>
        </w:rPr>
        <w:t xml:space="preserve">There are certain rules you must follow when promoting your company pension scheme to your employees. You can find out more about these on </w:t>
      </w:r>
      <w:hyperlink r:id="rId9" w:history="1">
        <w:r>
          <w:rPr>
            <w:rStyle w:val="Hyperlink"/>
            <w:rFonts w:ascii="Arial" w:hAnsi="Arial" w:cs="Arial"/>
            <w:bCs/>
          </w:rPr>
          <w:t>The Pension Regulator’s website</w:t>
        </w:r>
      </w:hyperlink>
      <w:r>
        <w:rPr>
          <w:rFonts w:ascii="Arial" w:hAnsi="Arial" w:cs="Arial"/>
          <w:bCs/>
          <w:color w:val="44546A" w:themeColor="text2"/>
        </w:rPr>
        <w:t>.</w:t>
      </w:r>
    </w:p>
    <w:p w14:paraId="7E276127" w14:textId="5A5A2BDA" w:rsidR="00073C1B" w:rsidRDefault="007163B5" w:rsidP="00073C1B">
      <w:pPr>
        <w:pBdr>
          <w:top w:val="single" w:sz="4" w:space="1" w:color="FF0000"/>
          <w:left w:val="single" w:sz="4" w:space="4" w:color="FF0000"/>
          <w:bottom w:val="single" w:sz="4" w:space="1" w:color="FF0000"/>
          <w:right w:val="single" w:sz="4" w:space="1" w:color="FF0000"/>
        </w:pBdr>
        <w:rPr>
          <w:color w:val="000000"/>
          <w:sz w:val="18"/>
          <w:szCs w:val="18"/>
        </w:rPr>
      </w:pPr>
      <w:r>
        <w:rPr>
          <w:rFonts w:ascii="Arial" w:hAnsi="Arial" w:cs="Arial"/>
          <w:bCs/>
          <w:color w:val="44546A" w:themeColor="text2"/>
        </w:rPr>
        <w:t>If you’re not sure if it’s suitable for your purposes, please get in touch with your scheme adviser.</w:t>
      </w:r>
      <w:r w:rsidR="00073C1B">
        <w:rPr>
          <w:color w:val="000000"/>
          <w:sz w:val="18"/>
          <w:szCs w:val="18"/>
        </w:rPr>
        <w:tab/>
      </w:r>
      <w:r w:rsidR="00073C1B">
        <w:rPr>
          <w:color w:val="000000"/>
          <w:sz w:val="18"/>
          <w:szCs w:val="18"/>
        </w:rPr>
        <w:tab/>
      </w:r>
      <w:r w:rsidR="00073C1B">
        <w:rPr>
          <w:color w:val="000000"/>
          <w:sz w:val="18"/>
          <w:szCs w:val="18"/>
        </w:rPr>
        <w:tab/>
      </w:r>
      <w:r w:rsidR="00073C1B">
        <w:rPr>
          <w:color w:val="000000"/>
          <w:sz w:val="18"/>
          <w:szCs w:val="18"/>
        </w:rPr>
        <w:tab/>
      </w:r>
      <w:r w:rsidR="00073C1B">
        <w:rPr>
          <w:color w:val="000000"/>
          <w:sz w:val="18"/>
          <w:szCs w:val="18"/>
        </w:rPr>
        <w:tab/>
      </w:r>
      <w:r w:rsidR="00073C1B">
        <w:rPr>
          <w:color w:val="000000"/>
          <w:sz w:val="18"/>
          <w:szCs w:val="18"/>
        </w:rPr>
        <w:tab/>
      </w:r>
      <w:r w:rsidR="00073C1B">
        <w:rPr>
          <w:color w:val="000000"/>
          <w:sz w:val="18"/>
          <w:szCs w:val="18"/>
        </w:rPr>
        <w:tab/>
      </w:r>
      <w:r w:rsidR="00073C1B">
        <w:rPr>
          <w:color w:val="000000"/>
          <w:sz w:val="18"/>
          <w:szCs w:val="18"/>
        </w:rPr>
        <w:tab/>
      </w:r>
    </w:p>
    <w:p w14:paraId="0667B554" w14:textId="33D325D4" w:rsidR="00B12F3A" w:rsidRPr="007163B5" w:rsidRDefault="00B7606A" w:rsidP="00B12F3A">
      <w:pPr>
        <w:pBdr>
          <w:top w:val="single" w:sz="4" w:space="1" w:color="FF0000"/>
          <w:left w:val="single" w:sz="4" w:space="4" w:color="FF0000"/>
          <w:bottom w:val="single" w:sz="4" w:space="1" w:color="FF0000"/>
          <w:right w:val="single" w:sz="4" w:space="1" w:color="FF0000"/>
        </w:pBdr>
        <w:jc w:val="right"/>
        <w:rPr>
          <w:rFonts w:ascii="Arial" w:hAnsi="Arial" w:cs="Arial"/>
          <w:bCs/>
          <w:color w:val="44546A" w:themeColor="text2"/>
        </w:rPr>
      </w:pPr>
      <w:r w:rsidRPr="007163B5">
        <w:rPr>
          <w:rFonts w:ascii="Arial" w:hAnsi="Arial" w:cs="Arial"/>
          <w:bCs/>
          <w:color w:val="44546A" w:themeColor="text2"/>
        </w:rPr>
        <w:t>WP</w:t>
      </w:r>
      <w:r w:rsidR="00FE0861">
        <w:rPr>
          <w:rFonts w:ascii="Arial" w:hAnsi="Arial" w:cs="Arial"/>
          <w:bCs/>
          <w:color w:val="44546A" w:themeColor="text2"/>
        </w:rPr>
        <w:t>390033</w:t>
      </w:r>
      <w:r w:rsidRPr="007163B5">
        <w:rPr>
          <w:rFonts w:ascii="Arial" w:hAnsi="Arial" w:cs="Arial"/>
          <w:bCs/>
          <w:color w:val="44546A" w:themeColor="text2"/>
        </w:rPr>
        <w:t xml:space="preserve"> </w:t>
      </w:r>
      <w:del w:id="0" w:author="Ruskin, Jonathan" w:date="2025-02-12T11:48:00Z" w16du:dateUtc="2025-02-12T11:48:00Z">
        <w:r w:rsidR="00C63C65" w:rsidRPr="00A62497" w:rsidDel="008D28A5">
          <w:rPr>
            <w:rFonts w:ascii="Arial" w:hAnsi="Arial" w:cs="Arial"/>
            <w:bCs/>
            <w:color w:val="44546A" w:themeColor="text2"/>
          </w:rPr>
          <w:delText>10/2</w:delText>
        </w:r>
        <w:r w:rsidR="00A1514B" w:rsidRPr="00A62497" w:rsidDel="008D28A5">
          <w:rPr>
            <w:rFonts w:ascii="Arial" w:hAnsi="Arial" w:cs="Arial"/>
            <w:bCs/>
            <w:color w:val="44546A" w:themeColor="text2"/>
          </w:rPr>
          <w:delText>3</w:delText>
        </w:r>
      </w:del>
      <w:ins w:id="1" w:author="Ruskin, Jonathan" w:date="2025-02-12T11:48:00Z" w16du:dateUtc="2025-02-12T11:48:00Z">
        <w:r w:rsidR="008D28A5">
          <w:rPr>
            <w:rFonts w:ascii="Arial" w:hAnsi="Arial" w:cs="Arial"/>
            <w:bCs/>
            <w:color w:val="44546A" w:themeColor="text2"/>
          </w:rPr>
          <w:t>02/25</w:t>
        </w:r>
      </w:ins>
      <w:r w:rsidR="00A1514B" w:rsidRPr="00A1514B">
        <w:rPr>
          <w:rFonts w:ascii="Arial" w:hAnsi="Arial" w:cs="Arial"/>
          <w:bCs/>
        </w:rPr>
        <w:t xml:space="preserve">  </w:t>
      </w:r>
    </w:p>
    <w:p w14:paraId="3C2CA804" w14:textId="77777777" w:rsidR="00073C1B" w:rsidRDefault="00073C1B" w:rsidP="00B12F3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sz w:val="28"/>
          <w:szCs w:val="28"/>
        </w:rPr>
      </w:pPr>
      <w:r>
        <w:rPr>
          <w:b/>
          <w:color w:val="0070C0"/>
          <w:sz w:val="28"/>
          <w:szCs w:val="28"/>
        </w:rPr>
        <w:br w:type="page"/>
      </w:r>
    </w:p>
    <w:p w14:paraId="3336C528" w14:textId="46726613" w:rsidR="00BE1A6C" w:rsidRDefault="00BE1A6C" w:rsidP="009B4D13">
      <w:pPr>
        <w:spacing w:after="0"/>
        <w:rPr>
          <w:rFonts w:ascii="Arial" w:hAnsi="Arial" w:cs="Arial"/>
          <w:bCs/>
          <w:color w:val="44546A" w:themeColor="text2"/>
          <w:sz w:val="20"/>
          <w:szCs w:val="20"/>
        </w:rPr>
      </w:pPr>
      <w:r w:rsidRPr="00745E8F">
        <w:rPr>
          <w:rFonts w:ascii="Arial" w:hAnsi="Arial" w:cs="Arial"/>
          <w:bCs/>
          <w:color w:val="44546A" w:themeColor="text2"/>
          <w:sz w:val="20"/>
          <w:szCs w:val="20"/>
        </w:rPr>
        <w:lastRenderedPageBreak/>
        <w:t xml:space="preserve">Financial wellbeing is how </w:t>
      </w:r>
      <w:r w:rsidR="005D38F5" w:rsidRPr="00745E8F">
        <w:rPr>
          <w:rFonts w:ascii="Arial" w:hAnsi="Arial" w:cs="Arial"/>
          <w:bCs/>
          <w:color w:val="44546A" w:themeColor="text2"/>
          <w:sz w:val="20"/>
          <w:szCs w:val="20"/>
        </w:rPr>
        <w:t>you</w:t>
      </w:r>
      <w:r w:rsidRPr="00745E8F">
        <w:rPr>
          <w:rFonts w:ascii="Arial" w:hAnsi="Arial" w:cs="Arial"/>
          <w:bCs/>
          <w:color w:val="44546A" w:themeColor="text2"/>
          <w:sz w:val="20"/>
          <w:szCs w:val="20"/>
        </w:rPr>
        <w:t xml:space="preserve"> feel about the control </w:t>
      </w:r>
      <w:r w:rsidR="005D38F5" w:rsidRPr="00745E8F">
        <w:rPr>
          <w:rFonts w:ascii="Arial" w:hAnsi="Arial" w:cs="Arial"/>
          <w:bCs/>
          <w:color w:val="44546A" w:themeColor="text2"/>
          <w:sz w:val="20"/>
          <w:szCs w:val="20"/>
        </w:rPr>
        <w:t>you</w:t>
      </w:r>
      <w:r w:rsidRPr="00745E8F">
        <w:rPr>
          <w:rFonts w:ascii="Arial" w:hAnsi="Arial" w:cs="Arial"/>
          <w:bCs/>
          <w:color w:val="44546A" w:themeColor="text2"/>
          <w:sz w:val="20"/>
          <w:szCs w:val="20"/>
        </w:rPr>
        <w:t xml:space="preserve"> have over </w:t>
      </w:r>
      <w:r w:rsidR="005D38F5" w:rsidRPr="00745E8F">
        <w:rPr>
          <w:rFonts w:ascii="Arial" w:hAnsi="Arial" w:cs="Arial"/>
          <w:bCs/>
          <w:color w:val="44546A" w:themeColor="text2"/>
          <w:sz w:val="20"/>
          <w:szCs w:val="20"/>
        </w:rPr>
        <w:t>your</w:t>
      </w:r>
      <w:r w:rsidRPr="00745E8F">
        <w:rPr>
          <w:rFonts w:ascii="Arial" w:hAnsi="Arial" w:cs="Arial"/>
          <w:bCs/>
          <w:color w:val="44546A" w:themeColor="text2"/>
          <w:sz w:val="20"/>
          <w:szCs w:val="20"/>
        </w:rPr>
        <w:t xml:space="preserve"> financial future - and </w:t>
      </w:r>
      <w:r w:rsidR="005D38F5" w:rsidRPr="00745E8F">
        <w:rPr>
          <w:rFonts w:ascii="Arial" w:hAnsi="Arial" w:cs="Arial"/>
          <w:bCs/>
          <w:color w:val="44546A" w:themeColor="text2"/>
          <w:sz w:val="20"/>
          <w:szCs w:val="20"/>
        </w:rPr>
        <w:t>your</w:t>
      </w:r>
      <w:r w:rsidRPr="00745E8F">
        <w:rPr>
          <w:rFonts w:ascii="Arial" w:hAnsi="Arial" w:cs="Arial"/>
          <w:bCs/>
          <w:color w:val="44546A" w:themeColor="text2"/>
          <w:sz w:val="20"/>
          <w:szCs w:val="20"/>
        </w:rPr>
        <w:t xml:space="preserve"> relationship with money. It's about focusing on the things that make </w:t>
      </w:r>
      <w:r w:rsidR="005D38F5" w:rsidRPr="00745E8F">
        <w:rPr>
          <w:rFonts w:ascii="Arial" w:hAnsi="Arial" w:cs="Arial"/>
          <w:bCs/>
          <w:color w:val="44546A" w:themeColor="text2"/>
          <w:sz w:val="20"/>
          <w:szCs w:val="20"/>
        </w:rPr>
        <w:t>your</w:t>
      </w:r>
      <w:r w:rsidRPr="00745E8F">
        <w:rPr>
          <w:rFonts w:ascii="Arial" w:hAnsi="Arial" w:cs="Arial"/>
          <w:bCs/>
          <w:color w:val="44546A" w:themeColor="text2"/>
          <w:sz w:val="20"/>
          <w:szCs w:val="20"/>
        </w:rPr>
        <w:t xml:space="preserve"> life enjoyable and meaningful </w:t>
      </w:r>
      <w:r w:rsidR="006F51EC">
        <w:rPr>
          <w:rFonts w:ascii="Arial" w:hAnsi="Arial" w:cs="Arial"/>
          <w:bCs/>
          <w:color w:val="44546A" w:themeColor="text2"/>
          <w:sz w:val="20"/>
          <w:szCs w:val="20"/>
        </w:rPr>
        <w:t xml:space="preserve">— </w:t>
      </w:r>
      <w:r w:rsidRPr="00745E8F">
        <w:rPr>
          <w:rFonts w:ascii="Arial" w:hAnsi="Arial" w:cs="Arial"/>
          <w:bCs/>
          <w:color w:val="44546A" w:themeColor="text2"/>
          <w:sz w:val="20"/>
          <w:szCs w:val="20"/>
        </w:rPr>
        <w:t>both now and in retirement.</w:t>
      </w:r>
    </w:p>
    <w:p w14:paraId="1AB9A405" w14:textId="770D99E1" w:rsidR="00FF19C3" w:rsidRDefault="00FF19C3" w:rsidP="009B4D13">
      <w:pPr>
        <w:spacing w:after="0"/>
        <w:rPr>
          <w:rFonts w:ascii="Arial" w:hAnsi="Arial" w:cs="Arial"/>
          <w:bCs/>
          <w:color w:val="44546A" w:themeColor="text2"/>
          <w:sz w:val="20"/>
          <w:szCs w:val="20"/>
        </w:rPr>
      </w:pPr>
    </w:p>
    <w:p w14:paraId="3362587D" w14:textId="77777777" w:rsidR="007B1D8E" w:rsidRDefault="005356E5" w:rsidP="005356E5">
      <w:pPr>
        <w:spacing w:after="0"/>
        <w:rPr>
          <w:rFonts w:ascii="Arial" w:hAnsi="Arial" w:cs="Arial"/>
          <w:bCs/>
          <w:color w:val="44546A" w:themeColor="text2"/>
          <w:sz w:val="20"/>
          <w:szCs w:val="20"/>
        </w:rPr>
      </w:pPr>
      <w:r w:rsidRPr="00745E8F">
        <w:rPr>
          <w:rFonts w:ascii="Arial" w:hAnsi="Arial" w:cs="Arial"/>
          <w:bCs/>
          <w:color w:val="44546A" w:themeColor="text2"/>
          <w:sz w:val="20"/>
          <w:szCs w:val="20"/>
        </w:rPr>
        <w:t>The world ha</w:t>
      </w:r>
      <w:r w:rsidR="001B07CA">
        <w:rPr>
          <w:rFonts w:ascii="Arial" w:hAnsi="Arial" w:cs="Arial"/>
          <w:bCs/>
          <w:color w:val="44546A" w:themeColor="text2"/>
          <w:sz w:val="20"/>
          <w:szCs w:val="20"/>
        </w:rPr>
        <w:t>s</w:t>
      </w:r>
      <w:r w:rsidRPr="00745E8F">
        <w:rPr>
          <w:rFonts w:ascii="Arial" w:hAnsi="Arial" w:cs="Arial"/>
          <w:bCs/>
          <w:color w:val="44546A" w:themeColor="text2"/>
          <w:sz w:val="20"/>
          <w:szCs w:val="20"/>
        </w:rPr>
        <w:t xml:space="preserve"> changed at a great pace and in a changing world you need greater financial wellbeing. </w:t>
      </w:r>
    </w:p>
    <w:p w14:paraId="3AF12956" w14:textId="363111DB" w:rsidR="005356E5" w:rsidRPr="00745E8F" w:rsidRDefault="005356E5" w:rsidP="005356E5">
      <w:pPr>
        <w:spacing w:after="0"/>
        <w:rPr>
          <w:rFonts w:ascii="Arial" w:hAnsi="Arial" w:cs="Arial"/>
          <w:bCs/>
          <w:color w:val="44546A" w:themeColor="text2"/>
          <w:sz w:val="20"/>
          <w:szCs w:val="20"/>
        </w:rPr>
      </w:pPr>
      <w:r w:rsidRPr="00745E8F">
        <w:rPr>
          <w:rFonts w:ascii="Arial" w:hAnsi="Arial" w:cs="Arial"/>
          <w:bCs/>
          <w:color w:val="44546A" w:themeColor="text2"/>
          <w:sz w:val="20"/>
          <w:szCs w:val="20"/>
        </w:rPr>
        <w:t>We’re committed to supporting you and mak</w:t>
      </w:r>
      <w:r w:rsidR="006F51EC">
        <w:rPr>
          <w:rFonts w:ascii="Arial" w:hAnsi="Arial" w:cs="Arial"/>
          <w:bCs/>
          <w:color w:val="44546A" w:themeColor="text2"/>
          <w:sz w:val="20"/>
          <w:szCs w:val="20"/>
        </w:rPr>
        <w:t>ing</w:t>
      </w:r>
      <w:r w:rsidRPr="00745E8F">
        <w:rPr>
          <w:rFonts w:ascii="Arial" w:hAnsi="Arial" w:cs="Arial"/>
          <w:bCs/>
          <w:color w:val="44546A" w:themeColor="text2"/>
          <w:sz w:val="20"/>
          <w:szCs w:val="20"/>
        </w:rPr>
        <w:t xml:space="preserve"> sure you have the tools and guidance, to help you look after your financial wellbeing.</w:t>
      </w:r>
    </w:p>
    <w:p w14:paraId="50CB9DCF" w14:textId="77777777" w:rsidR="005356E5" w:rsidRPr="00745E8F" w:rsidRDefault="005356E5" w:rsidP="005356E5">
      <w:pPr>
        <w:spacing w:after="0"/>
        <w:rPr>
          <w:rFonts w:ascii="Arial" w:hAnsi="Arial" w:cs="Arial"/>
          <w:bCs/>
          <w:color w:val="44546A" w:themeColor="text2"/>
          <w:sz w:val="20"/>
          <w:szCs w:val="20"/>
        </w:rPr>
      </w:pPr>
    </w:p>
    <w:p w14:paraId="769524C9" w14:textId="70994451" w:rsidR="003C4254" w:rsidRDefault="00975138" w:rsidP="009B4D13">
      <w:pPr>
        <w:spacing w:after="0"/>
        <w:rPr>
          <w:rFonts w:ascii="Arial" w:hAnsi="Arial" w:cs="Arial"/>
          <w:bCs/>
          <w:color w:val="44546A" w:themeColor="text2"/>
          <w:sz w:val="20"/>
          <w:szCs w:val="20"/>
        </w:rPr>
      </w:pPr>
      <w:r w:rsidRPr="00745E8F">
        <w:rPr>
          <w:rFonts w:ascii="Arial" w:hAnsi="Arial" w:cs="Arial"/>
          <w:bCs/>
          <w:color w:val="44546A" w:themeColor="text2"/>
          <w:sz w:val="20"/>
          <w:szCs w:val="20"/>
        </w:rPr>
        <w:t xml:space="preserve">Here’s how you can </w:t>
      </w:r>
      <w:r w:rsidR="00FE0861" w:rsidRPr="00FE0861">
        <w:rPr>
          <w:rFonts w:ascii="Arial" w:hAnsi="Arial" w:cs="Arial"/>
          <w:bCs/>
          <w:color w:val="44546A" w:themeColor="text2"/>
          <w:sz w:val="20"/>
          <w:szCs w:val="20"/>
        </w:rPr>
        <w:t xml:space="preserve">consider what </w:t>
      </w:r>
      <w:r w:rsidR="00FE0861">
        <w:rPr>
          <w:rFonts w:ascii="Arial" w:hAnsi="Arial" w:cs="Arial"/>
          <w:bCs/>
          <w:color w:val="44546A" w:themeColor="text2"/>
          <w:sz w:val="20"/>
          <w:szCs w:val="20"/>
        </w:rPr>
        <w:t>you</w:t>
      </w:r>
      <w:r w:rsidR="00FE0861" w:rsidRPr="00FE0861">
        <w:rPr>
          <w:rFonts w:ascii="Arial" w:hAnsi="Arial" w:cs="Arial"/>
          <w:bCs/>
          <w:color w:val="44546A" w:themeColor="text2"/>
          <w:sz w:val="20"/>
          <w:szCs w:val="20"/>
        </w:rPr>
        <w:t xml:space="preserve"> need to live a happy and fulfilled life – and how </w:t>
      </w:r>
      <w:r w:rsidR="00FE0861">
        <w:rPr>
          <w:rFonts w:ascii="Arial" w:hAnsi="Arial" w:cs="Arial"/>
          <w:bCs/>
          <w:color w:val="44546A" w:themeColor="text2"/>
          <w:sz w:val="20"/>
          <w:szCs w:val="20"/>
        </w:rPr>
        <w:t>you</w:t>
      </w:r>
      <w:r w:rsidR="00FE0861" w:rsidRPr="00FE0861">
        <w:rPr>
          <w:rFonts w:ascii="Arial" w:hAnsi="Arial" w:cs="Arial"/>
          <w:bCs/>
          <w:color w:val="44546A" w:themeColor="text2"/>
          <w:sz w:val="20"/>
          <w:szCs w:val="20"/>
        </w:rPr>
        <w:t>’ll fund this.</w:t>
      </w:r>
    </w:p>
    <w:p w14:paraId="42DED83A" w14:textId="77777777" w:rsidR="002461F8" w:rsidRDefault="002461F8" w:rsidP="009B4D13">
      <w:pPr>
        <w:spacing w:after="0"/>
        <w:rPr>
          <w:rFonts w:ascii="Arial" w:hAnsi="Arial" w:cs="Arial"/>
          <w:bCs/>
          <w:color w:val="44546A" w:themeColor="text2"/>
          <w:sz w:val="20"/>
          <w:szCs w:val="20"/>
        </w:rPr>
      </w:pPr>
    </w:p>
    <w:p w14:paraId="1E84198C" w14:textId="4CD4E474" w:rsidR="002461F8" w:rsidRDefault="002461F8" w:rsidP="009B4D13">
      <w:pPr>
        <w:spacing w:after="0"/>
        <w:rPr>
          <w:rFonts w:ascii="Arial" w:hAnsi="Arial" w:cs="Arial"/>
          <w:bCs/>
          <w:color w:val="44546A" w:themeColor="text2"/>
          <w:sz w:val="20"/>
          <w:szCs w:val="20"/>
        </w:rPr>
      </w:pPr>
    </w:p>
    <w:tbl>
      <w:tblPr>
        <w:tblStyle w:val="TableGrid"/>
        <w:tblW w:w="0" w:type="auto"/>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33CCCC"/>
        <w:tblLook w:val="04A0" w:firstRow="1" w:lastRow="0" w:firstColumn="1" w:lastColumn="0" w:noHBand="0" w:noVBand="1"/>
      </w:tblPr>
      <w:tblGrid>
        <w:gridCol w:w="9346"/>
      </w:tblGrid>
      <w:tr w:rsidR="002461F8" w14:paraId="27F4F027" w14:textId="77777777" w:rsidTr="002461F8">
        <w:trPr>
          <w:trHeight w:val="625"/>
        </w:trPr>
        <w:tc>
          <w:tcPr>
            <w:tcW w:w="9346" w:type="dxa"/>
            <w:shd w:val="clear" w:color="auto" w:fill="33CCCC"/>
          </w:tcPr>
          <w:p w14:paraId="59BC4D79" w14:textId="387BC6A1" w:rsidR="002461F8" w:rsidRPr="002461F8" w:rsidRDefault="002461F8" w:rsidP="002461F8">
            <w:pPr>
              <w:spacing w:before="240" w:after="160" w:line="270" w:lineRule="atLeast"/>
              <w:jc w:val="center"/>
              <w:rPr>
                <w:rFonts w:ascii="Arial" w:eastAsia="Times New Roman" w:hAnsi="Arial" w:cs="Arial"/>
                <w:b/>
                <w:bCs/>
                <w:color w:val="FFFFFF"/>
                <w:sz w:val="24"/>
                <w:szCs w:val="24"/>
              </w:rPr>
            </w:pPr>
            <w:r w:rsidRPr="002461F8">
              <w:rPr>
                <w:rFonts w:ascii="Arial" w:eastAsia="Times New Roman" w:hAnsi="Arial" w:cs="Arial"/>
                <w:b/>
                <w:bCs/>
                <w:color w:val="FFFFFF"/>
                <w:sz w:val="24"/>
                <w:szCs w:val="24"/>
              </w:rPr>
              <w:t>Embrace lifelong learning</w:t>
            </w:r>
          </w:p>
        </w:tc>
      </w:tr>
    </w:tbl>
    <w:p w14:paraId="1E4D12C1" w14:textId="77777777" w:rsidR="002461F8" w:rsidRDefault="002461F8" w:rsidP="009B4D13">
      <w:pPr>
        <w:spacing w:after="0"/>
        <w:rPr>
          <w:rFonts w:ascii="Arial" w:hAnsi="Arial" w:cs="Arial"/>
          <w:bCs/>
          <w:color w:val="44546A" w:themeColor="text2"/>
          <w:sz w:val="20"/>
          <w:szCs w:val="20"/>
        </w:rPr>
      </w:pPr>
    </w:p>
    <w:p w14:paraId="735E9991" w14:textId="0F36423F" w:rsidR="001B07CA" w:rsidRDefault="001B07CA" w:rsidP="009B4D13">
      <w:pPr>
        <w:spacing w:after="0"/>
        <w:rPr>
          <w:rFonts w:ascii="Arial" w:hAnsi="Arial" w:cs="Arial"/>
          <w:bCs/>
          <w:color w:val="44546A" w:themeColor="text2"/>
          <w:sz w:val="20"/>
          <w:szCs w:val="20"/>
        </w:rPr>
      </w:pPr>
    </w:p>
    <w:p w14:paraId="2CC6C682" w14:textId="2736DDF0" w:rsidR="001B07CA" w:rsidRPr="00917AD8" w:rsidRDefault="001B07CA" w:rsidP="001B07CA">
      <w:pPr>
        <w:spacing w:after="0"/>
        <w:rPr>
          <w:rFonts w:ascii="Arial" w:hAnsi="Arial" w:cs="Arial"/>
          <w:bCs/>
          <w:color w:val="44546A" w:themeColor="text2"/>
          <w:sz w:val="20"/>
          <w:szCs w:val="20"/>
        </w:rPr>
      </w:pPr>
      <w:r w:rsidRPr="00EC17F8">
        <w:rPr>
          <w:rFonts w:ascii="Arial" w:hAnsi="Arial" w:cs="Arial"/>
          <w:bCs/>
          <w:color w:val="44546A" w:themeColor="text2"/>
          <w:sz w:val="20"/>
          <w:szCs w:val="20"/>
        </w:rPr>
        <w:t>If you</w:t>
      </w:r>
      <w:r>
        <w:rPr>
          <w:rFonts w:ascii="Arial" w:hAnsi="Arial" w:cs="Arial"/>
          <w:bCs/>
          <w:color w:val="44546A" w:themeColor="text2"/>
          <w:sz w:val="20"/>
          <w:szCs w:val="20"/>
        </w:rPr>
        <w:t xml:space="preserve">r </w:t>
      </w:r>
      <w:r w:rsidRPr="00EC17F8">
        <w:rPr>
          <w:rFonts w:ascii="Arial" w:hAnsi="Arial" w:cs="Arial"/>
          <w:bCs/>
          <w:color w:val="44546A" w:themeColor="text2"/>
          <w:sz w:val="20"/>
          <w:szCs w:val="20"/>
        </w:rPr>
        <w:t>finances aren’t in the best shape now, that doesn’t mean they have to stay that way.</w:t>
      </w:r>
      <w:r>
        <w:rPr>
          <w:rFonts w:ascii="Arial" w:hAnsi="Arial" w:cs="Arial"/>
          <w:bCs/>
          <w:color w:val="44546A" w:themeColor="text2"/>
          <w:sz w:val="20"/>
          <w:szCs w:val="20"/>
        </w:rPr>
        <w:t xml:space="preserve"> </w:t>
      </w:r>
      <w:r w:rsidRPr="00917AD8">
        <w:rPr>
          <w:rFonts w:ascii="Arial" w:hAnsi="Arial" w:cs="Arial"/>
          <w:bCs/>
          <w:color w:val="44546A" w:themeColor="text2"/>
          <w:sz w:val="20"/>
          <w:szCs w:val="20"/>
        </w:rPr>
        <w:t>Worrying</w:t>
      </w:r>
    </w:p>
    <w:p w14:paraId="5FB52E02" w14:textId="4A926BD0" w:rsidR="001B07CA" w:rsidRDefault="001B07CA" w:rsidP="001B07CA">
      <w:pPr>
        <w:spacing w:after="0"/>
        <w:rPr>
          <w:rFonts w:ascii="Arial" w:hAnsi="Arial" w:cs="Arial"/>
          <w:bCs/>
          <w:color w:val="44546A" w:themeColor="text2"/>
          <w:sz w:val="20"/>
          <w:szCs w:val="20"/>
        </w:rPr>
      </w:pPr>
      <w:r w:rsidRPr="00917AD8">
        <w:rPr>
          <w:rFonts w:ascii="Arial" w:hAnsi="Arial" w:cs="Arial"/>
          <w:bCs/>
          <w:color w:val="44546A" w:themeColor="text2"/>
          <w:sz w:val="20"/>
          <w:szCs w:val="20"/>
        </w:rPr>
        <w:t>about finances can cause stress</w:t>
      </w:r>
      <w:r>
        <w:rPr>
          <w:rFonts w:ascii="Arial" w:hAnsi="Arial" w:cs="Arial"/>
          <w:bCs/>
          <w:color w:val="44546A" w:themeColor="text2"/>
          <w:sz w:val="20"/>
          <w:szCs w:val="20"/>
        </w:rPr>
        <w:t xml:space="preserve"> </w:t>
      </w:r>
      <w:r w:rsidRPr="00917AD8">
        <w:rPr>
          <w:rFonts w:ascii="Arial" w:hAnsi="Arial" w:cs="Arial"/>
          <w:bCs/>
          <w:color w:val="44546A" w:themeColor="text2"/>
          <w:sz w:val="20"/>
          <w:szCs w:val="20"/>
        </w:rPr>
        <w:t xml:space="preserve">which </w:t>
      </w:r>
      <w:r w:rsidR="00DF5446">
        <w:rPr>
          <w:rFonts w:ascii="Arial" w:hAnsi="Arial" w:cs="Arial"/>
          <w:bCs/>
          <w:color w:val="44546A" w:themeColor="text2"/>
          <w:sz w:val="20"/>
          <w:szCs w:val="20"/>
        </w:rPr>
        <w:t>could</w:t>
      </w:r>
      <w:r w:rsidRPr="00917AD8">
        <w:rPr>
          <w:rFonts w:ascii="Arial" w:hAnsi="Arial" w:cs="Arial"/>
          <w:bCs/>
          <w:color w:val="44546A" w:themeColor="text2"/>
          <w:sz w:val="20"/>
          <w:szCs w:val="20"/>
        </w:rPr>
        <w:t xml:space="preserve"> impact your physical and</w:t>
      </w:r>
      <w:r>
        <w:rPr>
          <w:rFonts w:ascii="Arial" w:hAnsi="Arial" w:cs="Arial"/>
          <w:bCs/>
          <w:color w:val="44546A" w:themeColor="text2"/>
          <w:sz w:val="20"/>
          <w:szCs w:val="20"/>
        </w:rPr>
        <w:t xml:space="preserve"> </w:t>
      </w:r>
      <w:r w:rsidRPr="00917AD8">
        <w:rPr>
          <w:rFonts w:ascii="Arial" w:hAnsi="Arial" w:cs="Arial"/>
          <w:bCs/>
          <w:color w:val="44546A" w:themeColor="text2"/>
          <w:sz w:val="20"/>
          <w:szCs w:val="20"/>
        </w:rPr>
        <w:t>mental wellbeing</w:t>
      </w:r>
      <w:r w:rsidR="00DF5446">
        <w:rPr>
          <w:rFonts w:ascii="Arial" w:hAnsi="Arial" w:cs="Arial"/>
          <w:bCs/>
          <w:color w:val="44546A" w:themeColor="text2"/>
          <w:sz w:val="20"/>
          <w:szCs w:val="20"/>
        </w:rPr>
        <w:t>, so i</w:t>
      </w:r>
      <w:r w:rsidRPr="00917AD8">
        <w:rPr>
          <w:rFonts w:ascii="Arial" w:hAnsi="Arial" w:cs="Arial"/>
          <w:bCs/>
          <w:color w:val="44546A" w:themeColor="text2"/>
          <w:sz w:val="20"/>
          <w:szCs w:val="20"/>
        </w:rPr>
        <w:t>t’s</w:t>
      </w:r>
      <w:r>
        <w:rPr>
          <w:rFonts w:ascii="Arial" w:hAnsi="Arial" w:cs="Arial"/>
          <w:bCs/>
          <w:color w:val="44546A" w:themeColor="text2"/>
          <w:sz w:val="20"/>
          <w:szCs w:val="20"/>
        </w:rPr>
        <w:t xml:space="preserve"> </w:t>
      </w:r>
      <w:r w:rsidRPr="00917AD8">
        <w:rPr>
          <w:rFonts w:ascii="Arial" w:hAnsi="Arial" w:cs="Arial"/>
          <w:bCs/>
          <w:color w:val="44546A" w:themeColor="text2"/>
          <w:sz w:val="20"/>
          <w:szCs w:val="20"/>
        </w:rPr>
        <w:t>important</w:t>
      </w:r>
      <w:r w:rsidR="00DF5446">
        <w:rPr>
          <w:rFonts w:ascii="Arial" w:hAnsi="Arial" w:cs="Arial"/>
          <w:bCs/>
          <w:color w:val="44546A" w:themeColor="text2"/>
          <w:sz w:val="20"/>
          <w:szCs w:val="20"/>
        </w:rPr>
        <w:t xml:space="preserve"> </w:t>
      </w:r>
      <w:r w:rsidRPr="00917AD8">
        <w:rPr>
          <w:rFonts w:ascii="Arial" w:hAnsi="Arial" w:cs="Arial"/>
          <w:bCs/>
          <w:color w:val="44546A" w:themeColor="text2"/>
          <w:sz w:val="20"/>
          <w:szCs w:val="20"/>
        </w:rPr>
        <w:t xml:space="preserve">you </w:t>
      </w:r>
      <w:r w:rsidR="009B65F3">
        <w:rPr>
          <w:rFonts w:ascii="Arial" w:hAnsi="Arial" w:cs="Arial"/>
          <w:bCs/>
          <w:color w:val="44546A" w:themeColor="text2"/>
          <w:sz w:val="20"/>
          <w:szCs w:val="20"/>
        </w:rPr>
        <w:t xml:space="preserve">understand your current situation and </w:t>
      </w:r>
      <w:r w:rsidRPr="00917AD8">
        <w:rPr>
          <w:rFonts w:ascii="Arial" w:hAnsi="Arial" w:cs="Arial"/>
          <w:bCs/>
          <w:color w:val="44546A" w:themeColor="text2"/>
          <w:sz w:val="20"/>
          <w:szCs w:val="20"/>
        </w:rPr>
        <w:t xml:space="preserve">spend </w:t>
      </w:r>
      <w:r w:rsidR="00C53026">
        <w:rPr>
          <w:rFonts w:ascii="Arial" w:hAnsi="Arial" w:cs="Arial"/>
          <w:bCs/>
          <w:color w:val="44546A" w:themeColor="text2"/>
          <w:sz w:val="20"/>
          <w:szCs w:val="20"/>
        </w:rPr>
        <w:t xml:space="preserve">some </w:t>
      </w:r>
      <w:r w:rsidRPr="00917AD8">
        <w:rPr>
          <w:rFonts w:ascii="Arial" w:hAnsi="Arial" w:cs="Arial"/>
          <w:bCs/>
          <w:color w:val="44546A" w:themeColor="text2"/>
          <w:sz w:val="20"/>
          <w:szCs w:val="20"/>
        </w:rPr>
        <w:t>time plannin</w:t>
      </w:r>
      <w:r w:rsidR="00C53026">
        <w:rPr>
          <w:rFonts w:ascii="Arial" w:hAnsi="Arial" w:cs="Arial"/>
          <w:bCs/>
          <w:color w:val="44546A" w:themeColor="text2"/>
          <w:sz w:val="20"/>
          <w:szCs w:val="20"/>
        </w:rPr>
        <w:t>g</w:t>
      </w:r>
      <w:r w:rsidRPr="00917AD8">
        <w:rPr>
          <w:rFonts w:ascii="Arial" w:hAnsi="Arial" w:cs="Arial"/>
          <w:bCs/>
          <w:color w:val="44546A" w:themeColor="text2"/>
          <w:sz w:val="20"/>
          <w:szCs w:val="20"/>
        </w:rPr>
        <w:t>.</w:t>
      </w:r>
    </w:p>
    <w:p w14:paraId="47F540B7" w14:textId="26C09515" w:rsidR="007B1D8E" w:rsidRDefault="007B1D8E" w:rsidP="001B07CA">
      <w:pPr>
        <w:spacing w:after="0"/>
        <w:rPr>
          <w:rFonts w:ascii="Arial" w:hAnsi="Arial" w:cs="Arial"/>
          <w:bCs/>
          <w:color w:val="44546A" w:themeColor="text2"/>
          <w:sz w:val="20"/>
          <w:szCs w:val="20"/>
        </w:rPr>
      </w:pPr>
    </w:p>
    <w:p w14:paraId="45240FFC" w14:textId="46CC2846" w:rsidR="007B1D8E" w:rsidRDefault="007B1D8E" w:rsidP="001B07CA">
      <w:pPr>
        <w:spacing w:after="0"/>
        <w:rPr>
          <w:rFonts w:ascii="Arial" w:hAnsi="Arial" w:cs="Arial"/>
          <w:bCs/>
          <w:color w:val="44546A" w:themeColor="text2"/>
          <w:sz w:val="20"/>
          <w:szCs w:val="20"/>
        </w:rPr>
      </w:pPr>
      <w:r>
        <w:rPr>
          <w:rFonts w:ascii="Arial" w:hAnsi="Arial" w:cs="Arial"/>
          <w:bCs/>
          <w:color w:val="44546A" w:themeColor="text2"/>
          <w:sz w:val="20"/>
          <w:szCs w:val="20"/>
        </w:rPr>
        <w:t xml:space="preserve">Following </w:t>
      </w:r>
      <w:r w:rsidRPr="00FF19C3">
        <w:rPr>
          <w:rFonts w:ascii="Arial" w:hAnsi="Arial" w:cs="Arial"/>
          <w:bCs/>
          <w:color w:val="44546A" w:themeColor="text2"/>
          <w:sz w:val="20"/>
          <w:szCs w:val="20"/>
        </w:rPr>
        <w:t>one of the UK's largest surveys of its kind</w:t>
      </w:r>
      <w:r>
        <w:rPr>
          <w:rFonts w:ascii="Arial" w:hAnsi="Arial" w:cs="Arial"/>
          <w:bCs/>
          <w:color w:val="44546A" w:themeColor="text2"/>
          <w:sz w:val="20"/>
          <w:szCs w:val="20"/>
        </w:rPr>
        <w:t>, o</w:t>
      </w:r>
      <w:r w:rsidRPr="00FF19C3">
        <w:rPr>
          <w:rFonts w:ascii="Arial" w:hAnsi="Arial" w:cs="Arial"/>
          <w:bCs/>
          <w:color w:val="44546A" w:themeColor="text2"/>
          <w:sz w:val="20"/>
          <w:szCs w:val="20"/>
        </w:rPr>
        <w:t xml:space="preserve">ur </w:t>
      </w:r>
      <w:r w:rsidR="00C53026">
        <w:rPr>
          <w:rFonts w:ascii="Arial" w:hAnsi="Arial" w:cs="Arial"/>
          <w:bCs/>
          <w:color w:val="44546A" w:themeColor="text2"/>
          <w:sz w:val="20"/>
          <w:szCs w:val="20"/>
        </w:rPr>
        <w:t xml:space="preserve">workplace </w:t>
      </w:r>
      <w:r>
        <w:rPr>
          <w:rFonts w:ascii="Arial" w:hAnsi="Arial" w:cs="Arial"/>
          <w:bCs/>
          <w:color w:val="44546A" w:themeColor="text2"/>
          <w:sz w:val="20"/>
          <w:szCs w:val="20"/>
        </w:rPr>
        <w:t xml:space="preserve">pension provider Aegon has shared </w:t>
      </w:r>
      <w:r w:rsidR="00C53026">
        <w:rPr>
          <w:rFonts w:ascii="Arial" w:hAnsi="Arial" w:cs="Arial"/>
          <w:bCs/>
          <w:color w:val="44546A" w:themeColor="text2"/>
          <w:sz w:val="20"/>
          <w:szCs w:val="20"/>
        </w:rPr>
        <w:t xml:space="preserve">this </w:t>
      </w:r>
      <w:hyperlink r:id="rId10" w:history="1">
        <w:r w:rsidR="00FE0861" w:rsidRPr="00FE0861">
          <w:rPr>
            <w:rStyle w:val="Hyperlink"/>
            <w:rFonts w:ascii="Arial" w:hAnsi="Arial" w:cs="Arial"/>
            <w:bCs/>
            <w:sz w:val="20"/>
            <w:szCs w:val="20"/>
          </w:rPr>
          <w:t>digital flipbook</w:t>
        </w:r>
      </w:hyperlink>
      <w:r>
        <w:rPr>
          <w:rFonts w:ascii="Arial" w:hAnsi="Arial" w:cs="Arial"/>
          <w:bCs/>
          <w:color w:val="FF0000"/>
          <w:sz w:val="20"/>
          <w:szCs w:val="20"/>
        </w:rPr>
        <w:t xml:space="preserve"> </w:t>
      </w:r>
      <w:r w:rsidRPr="00FF19C3">
        <w:rPr>
          <w:rFonts w:ascii="Arial" w:hAnsi="Arial" w:cs="Arial"/>
          <w:bCs/>
          <w:color w:val="44546A" w:themeColor="text2"/>
          <w:sz w:val="20"/>
          <w:szCs w:val="20"/>
        </w:rPr>
        <w:t>on what influences financial behaviour</w:t>
      </w:r>
      <w:r>
        <w:rPr>
          <w:rFonts w:ascii="Arial" w:hAnsi="Arial" w:cs="Arial"/>
          <w:bCs/>
          <w:color w:val="44546A" w:themeColor="text2"/>
          <w:sz w:val="20"/>
          <w:szCs w:val="20"/>
        </w:rPr>
        <w:t>.</w:t>
      </w:r>
      <w:r w:rsidR="00FE0861">
        <w:rPr>
          <w:rFonts w:ascii="Arial" w:hAnsi="Arial" w:cs="Arial"/>
          <w:bCs/>
          <w:color w:val="44546A" w:themeColor="text2"/>
          <w:sz w:val="20"/>
          <w:szCs w:val="20"/>
        </w:rPr>
        <w:t xml:space="preserve"> F</w:t>
      </w:r>
      <w:r w:rsidR="00FE0861" w:rsidRPr="00FE0861">
        <w:rPr>
          <w:rFonts w:ascii="Arial" w:hAnsi="Arial" w:cs="Arial"/>
          <w:bCs/>
          <w:color w:val="44546A" w:themeColor="text2"/>
          <w:sz w:val="20"/>
          <w:szCs w:val="20"/>
        </w:rPr>
        <w:t xml:space="preserve">inancial wellbeing is about more than just </w:t>
      </w:r>
      <w:r w:rsidR="00FE0861">
        <w:rPr>
          <w:rFonts w:ascii="Arial" w:hAnsi="Arial" w:cs="Arial"/>
          <w:bCs/>
          <w:color w:val="44546A" w:themeColor="text2"/>
          <w:sz w:val="20"/>
          <w:szCs w:val="20"/>
        </w:rPr>
        <w:t>your</w:t>
      </w:r>
      <w:r w:rsidR="00FE0861" w:rsidRPr="00FE0861">
        <w:rPr>
          <w:rFonts w:ascii="Arial" w:hAnsi="Arial" w:cs="Arial"/>
          <w:bCs/>
          <w:color w:val="44546A" w:themeColor="text2"/>
          <w:sz w:val="20"/>
          <w:szCs w:val="20"/>
        </w:rPr>
        <w:t xml:space="preserve"> financial position – it’s also about </w:t>
      </w:r>
      <w:r w:rsidR="00FE0861">
        <w:rPr>
          <w:rFonts w:ascii="Arial" w:hAnsi="Arial" w:cs="Arial"/>
          <w:bCs/>
          <w:color w:val="44546A" w:themeColor="text2"/>
          <w:sz w:val="20"/>
          <w:szCs w:val="20"/>
        </w:rPr>
        <w:t>your</w:t>
      </w:r>
      <w:r w:rsidR="00FE0861" w:rsidRPr="00FE0861">
        <w:rPr>
          <w:rFonts w:ascii="Arial" w:hAnsi="Arial" w:cs="Arial"/>
          <w:bCs/>
          <w:color w:val="44546A" w:themeColor="text2"/>
          <w:sz w:val="20"/>
          <w:szCs w:val="20"/>
        </w:rPr>
        <w:t xml:space="preserve"> mindset and paying attention to the things that matter most to </w:t>
      </w:r>
      <w:r w:rsidR="00FE0861">
        <w:rPr>
          <w:rFonts w:ascii="Arial" w:hAnsi="Arial" w:cs="Arial"/>
          <w:bCs/>
          <w:color w:val="44546A" w:themeColor="text2"/>
          <w:sz w:val="20"/>
          <w:szCs w:val="20"/>
        </w:rPr>
        <w:t>you</w:t>
      </w:r>
      <w:r w:rsidR="00FE0861" w:rsidRPr="00FE0861">
        <w:rPr>
          <w:rFonts w:ascii="Arial" w:hAnsi="Arial" w:cs="Arial"/>
          <w:bCs/>
          <w:color w:val="44546A" w:themeColor="text2"/>
          <w:sz w:val="20"/>
          <w:szCs w:val="20"/>
        </w:rPr>
        <w:t>.</w:t>
      </w:r>
    </w:p>
    <w:p w14:paraId="1892B80C" w14:textId="7D41084C" w:rsidR="003D4550" w:rsidRDefault="003D4550" w:rsidP="001B07CA">
      <w:pPr>
        <w:spacing w:after="0"/>
        <w:rPr>
          <w:rFonts w:ascii="Arial" w:hAnsi="Arial" w:cs="Arial"/>
          <w:bCs/>
          <w:color w:val="44546A" w:themeColor="text2"/>
          <w:sz w:val="20"/>
          <w:szCs w:val="20"/>
        </w:rPr>
      </w:pPr>
    </w:p>
    <w:p w14:paraId="42E83D33" w14:textId="6942A7C3" w:rsidR="003D4550" w:rsidRPr="004C051C" w:rsidRDefault="003D4550" w:rsidP="001B07CA">
      <w:pPr>
        <w:spacing w:after="0"/>
        <w:rPr>
          <w:rFonts w:ascii="Arial" w:hAnsi="Arial" w:cs="Arial"/>
          <w:bCs/>
          <w:color w:val="44546A" w:themeColor="text2"/>
          <w:sz w:val="20"/>
          <w:szCs w:val="20"/>
        </w:rPr>
      </w:pPr>
      <w:r>
        <w:rPr>
          <w:rFonts w:ascii="Arial" w:hAnsi="Arial" w:cs="Arial"/>
          <w:bCs/>
          <w:color w:val="44546A" w:themeColor="text2"/>
          <w:sz w:val="20"/>
          <w:szCs w:val="20"/>
        </w:rPr>
        <w:t xml:space="preserve">Aegon has also created a </w:t>
      </w:r>
      <w:hyperlink r:id="rId11" w:history="1">
        <w:r w:rsidRPr="001B062B">
          <w:rPr>
            <w:rStyle w:val="Hyperlink"/>
            <w:rFonts w:ascii="Arial" w:hAnsi="Arial" w:cs="Arial"/>
            <w:bCs/>
            <w:sz w:val="20"/>
            <w:szCs w:val="20"/>
          </w:rPr>
          <w:t>financial wellbeing tool</w:t>
        </w:r>
      </w:hyperlink>
      <w:r>
        <w:rPr>
          <w:rFonts w:ascii="Arial" w:hAnsi="Arial" w:cs="Arial"/>
          <w:bCs/>
          <w:color w:val="44546A" w:themeColor="text2"/>
          <w:sz w:val="20"/>
          <w:szCs w:val="20"/>
        </w:rPr>
        <w:t xml:space="preserve"> to help you improve your financial wellbeing. </w:t>
      </w:r>
      <w:r w:rsidRPr="009F48F8">
        <w:rPr>
          <w:rFonts w:ascii="Arial" w:hAnsi="Arial" w:cs="Arial"/>
          <w:bCs/>
          <w:color w:val="44546A" w:themeColor="text2"/>
          <w:sz w:val="20"/>
          <w:szCs w:val="20"/>
        </w:rPr>
        <w:t xml:space="preserve">By answering ten questions, </w:t>
      </w:r>
      <w:r>
        <w:rPr>
          <w:rFonts w:ascii="Arial" w:hAnsi="Arial" w:cs="Arial"/>
          <w:bCs/>
          <w:color w:val="44546A" w:themeColor="text2"/>
          <w:sz w:val="20"/>
          <w:szCs w:val="20"/>
        </w:rPr>
        <w:t>you’ll get insight into the</w:t>
      </w:r>
      <w:r w:rsidRPr="009F48F8">
        <w:rPr>
          <w:rFonts w:ascii="Arial" w:hAnsi="Arial" w:cs="Arial"/>
          <w:bCs/>
          <w:color w:val="44546A" w:themeColor="text2"/>
          <w:sz w:val="20"/>
          <w:szCs w:val="20"/>
        </w:rPr>
        <w:t xml:space="preserve"> ten elements of financial wellbeing and a suite of helpful content that’s tailored to </w:t>
      </w:r>
      <w:r>
        <w:rPr>
          <w:rFonts w:ascii="Arial" w:hAnsi="Arial" w:cs="Arial"/>
          <w:bCs/>
          <w:color w:val="44546A" w:themeColor="text2"/>
          <w:sz w:val="20"/>
          <w:szCs w:val="20"/>
        </w:rPr>
        <w:t>you</w:t>
      </w:r>
      <w:r w:rsidRPr="009F48F8">
        <w:rPr>
          <w:rFonts w:ascii="Arial" w:hAnsi="Arial" w:cs="Arial"/>
          <w:bCs/>
          <w:color w:val="44546A" w:themeColor="text2"/>
          <w:sz w:val="20"/>
          <w:szCs w:val="20"/>
        </w:rPr>
        <w:t>.</w:t>
      </w:r>
      <w:r>
        <w:rPr>
          <w:rFonts w:ascii="Arial" w:hAnsi="Arial" w:cs="Arial"/>
          <w:bCs/>
          <w:color w:val="44546A" w:themeColor="text2"/>
          <w:sz w:val="20"/>
          <w:szCs w:val="20"/>
        </w:rPr>
        <w:t xml:space="preserve"> </w:t>
      </w:r>
      <w:r w:rsidRPr="009F48F8">
        <w:rPr>
          <w:rFonts w:ascii="Arial" w:hAnsi="Arial" w:cs="Arial"/>
          <w:bCs/>
          <w:color w:val="44546A" w:themeColor="text2"/>
          <w:sz w:val="20"/>
          <w:szCs w:val="20"/>
        </w:rPr>
        <w:t xml:space="preserve">From financial literacy to rainy-day saving, </w:t>
      </w:r>
      <w:r>
        <w:rPr>
          <w:rFonts w:ascii="Arial" w:hAnsi="Arial" w:cs="Arial"/>
          <w:bCs/>
          <w:color w:val="44546A" w:themeColor="text2"/>
          <w:sz w:val="20"/>
          <w:szCs w:val="20"/>
        </w:rPr>
        <w:t>you’ll receive a</w:t>
      </w:r>
      <w:r w:rsidRPr="009F48F8">
        <w:rPr>
          <w:rFonts w:ascii="Arial" w:hAnsi="Arial" w:cs="Arial"/>
          <w:bCs/>
          <w:color w:val="44546A" w:themeColor="text2"/>
          <w:sz w:val="20"/>
          <w:szCs w:val="20"/>
        </w:rPr>
        <w:t xml:space="preserve"> comprehensive package of articles, resources, videos, and podcasts</w:t>
      </w:r>
      <w:r>
        <w:rPr>
          <w:rFonts w:ascii="Arial" w:hAnsi="Arial" w:cs="Arial"/>
          <w:b/>
          <w:bCs/>
          <w:color w:val="44546A" w:themeColor="text2"/>
          <w:sz w:val="20"/>
          <w:szCs w:val="20"/>
        </w:rPr>
        <w:t>.</w:t>
      </w:r>
    </w:p>
    <w:p w14:paraId="44B2EE8C" w14:textId="77777777" w:rsidR="001B07CA" w:rsidRPr="00EC17F8" w:rsidRDefault="001B07CA" w:rsidP="001B07CA">
      <w:pPr>
        <w:spacing w:after="0"/>
        <w:rPr>
          <w:rFonts w:ascii="Arial" w:hAnsi="Arial" w:cs="Arial"/>
          <w:bCs/>
          <w:color w:val="44546A" w:themeColor="text2"/>
          <w:sz w:val="20"/>
          <w:szCs w:val="20"/>
        </w:rPr>
      </w:pPr>
    </w:p>
    <w:p w14:paraId="624967B0" w14:textId="77777777" w:rsidR="002461F8" w:rsidRDefault="002461F8" w:rsidP="002461F8">
      <w:pPr>
        <w:spacing w:after="0"/>
        <w:rPr>
          <w:rFonts w:ascii="Arial" w:hAnsi="Arial" w:cs="Arial"/>
          <w:bCs/>
          <w:color w:val="44546A" w:themeColor="text2"/>
          <w:sz w:val="20"/>
          <w:szCs w:val="20"/>
        </w:rPr>
      </w:pPr>
    </w:p>
    <w:tbl>
      <w:tblPr>
        <w:tblStyle w:val="TableGrid"/>
        <w:tblW w:w="0" w:type="auto"/>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33CCCC"/>
        <w:tblLook w:val="04A0" w:firstRow="1" w:lastRow="0" w:firstColumn="1" w:lastColumn="0" w:noHBand="0" w:noVBand="1"/>
      </w:tblPr>
      <w:tblGrid>
        <w:gridCol w:w="9346"/>
      </w:tblGrid>
      <w:tr w:rsidR="002461F8" w14:paraId="011451E4" w14:textId="77777777" w:rsidTr="00DA2C85">
        <w:trPr>
          <w:trHeight w:val="625"/>
        </w:trPr>
        <w:tc>
          <w:tcPr>
            <w:tcW w:w="9346" w:type="dxa"/>
            <w:shd w:val="clear" w:color="auto" w:fill="33CCCC"/>
          </w:tcPr>
          <w:p w14:paraId="351BA84D" w14:textId="4412E7C7" w:rsidR="002461F8" w:rsidRPr="002461F8" w:rsidRDefault="002461F8" w:rsidP="00DA2C85">
            <w:pPr>
              <w:spacing w:before="240" w:after="160" w:line="270" w:lineRule="atLeast"/>
              <w:jc w:val="center"/>
              <w:rPr>
                <w:rFonts w:ascii="Arial" w:eastAsia="Times New Roman" w:hAnsi="Arial" w:cs="Arial"/>
                <w:b/>
                <w:bCs/>
                <w:color w:val="FFFFFF"/>
                <w:sz w:val="24"/>
                <w:szCs w:val="24"/>
              </w:rPr>
            </w:pPr>
            <w:r>
              <w:rPr>
                <w:rFonts w:ascii="Arial" w:eastAsia="Times New Roman" w:hAnsi="Arial" w:cs="Arial"/>
                <w:b/>
                <w:bCs/>
                <w:color w:val="FFFFFF"/>
                <w:sz w:val="24"/>
                <w:szCs w:val="24"/>
              </w:rPr>
              <w:t>Develop a written retirement strategy</w:t>
            </w:r>
          </w:p>
        </w:tc>
      </w:tr>
    </w:tbl>
    <w:p w14:paraId="039648FC" w14:textId="77777777" w:rsidR="002461F8" w:rsidRDefault="002461F8" w:rsidP="002461F8">
      <w:pPr>
        <w:spacing w:after="0"/>
        <w:rPr>
          <w:rFonts w:ascii="Arial" w:hAnsi="Arial" w:cs="Arial"/>
          <w:bCs/>
          <w:color w:val="44546A" w:themeColor="text2"/>
          <w:sz w:val="20"/>
          <w:szCs w:val="20"/>
        </w:rPr>
      </w:pPr>
    </w:p>
    <w:p w14:paraId="116865EA" w14:textId="77777777" w:rsidR="002461F8" w:rsidRDefault="002461F8" w:rsidP="001B07CA">
      <w:pPr>
        <w:spacing w:after="0"/>
        <w:rPr>
          <w:rFonts w:ascii="Arial" w:hAnsi="Arial" w:cs="Arial"/>
          <w:bCs/>
          <w:color w:val="44546A" w:themeColor="text2"/>
          <w:sz w:val="20"/>
          <w:szCs w:val="20"/>
        </w:rPr>
      </w:pPr>
    </w:p>
    <w:p w14:paraId="568F6D32" w14:textId="2452A3F3" w:rsidR="001B07CA" w:rsidRPr="00745E8F" w:rsidRDefault="001B07CA" w:rsidP="001B07CA">
      <w:pPr>
        <w:spacing w:after="0"/>
        <w:rPr>
          <w:rFonts w:ascii="Arial" w:hAnsi="Arial" w:cs="Arial"/>
          <w:bCs/>
          <w:color w:val="44546A" w:themeColor="text2"/>
          <w:sz w:val="20"/>
          <w:szCs w:val="20"/>
        </w:rPr>
      </w:pPr>
      <w:r w:rsidRPr="000B32A3">
        <w:rPr>
          <w:rFonts w:ascii="Arial" w:hAnsi="Arial" w:cs="Arial"/>
          <w:bCs/>
          <w:color w:val="44546A" w:themeColor="text2"/>
          <w:sz w:val="20"/>
          <w:szCs w:val="20"/>
        </w:rPr>
        <w:t xml:space="preserve">Without having a written plan, it’s hard for </w:t>
      </w:r>
      <w:r>
        <w:rPr>
          <w:rFonts w:ascii="Arial" w:hAnsi="Arial" w:cs="Arial"/>
          <w:bCs/>
          <w:color w:val="44546A" w:themeColor="text2"/>
          <w:sz w:val="20"/>
          <w:szCs w:val="20"/>
        </w:rPr>
        <w:t>you</w:t>
      </w:r>
      <w:r w:rsidRPr="000B32A3">
        <w:rPr>
          <w:rFonts w:ascii="Arial" w:hAnsi="Arial" w:cs="Arial"/>
          <w:bCs/>
          <w:color w:val="44546A" w:themeColor="text2"/>
          <w:sz w:val="20"/>
          <w:szCs w:val="20"/>
        </w:rPr>
        <w:t xml:space="preserve"> to be clear on </w:t>
      </w:r>
      <w:r>
        <w:rPr>
          <w:rFonts w:ascii="Arial" w:hAnsi="Arial" w:cs="Arial"/>
          <w:bCs/>
          <w:color w:val="44546A" w:themeColor="text2"/>
          <w:sz w:val="20"/>
          <w:szCs w:val="20"/>
        </w:rPr>
        <w:t>you</w:t>
      </w:r>
      <w:r w:rsidRPr="000B32A3">
        <w:rPr>
          <w:rFonts w:ascii="Arial" w:hAnsi="Arial" w:cs="Arial"/>
          <w:bCs/>
          <w:color w:val="44546A" w:themeColor="text2"/>
          <w:sz w:val="20"/>
          <w:szCs w:val="20"/>
        </w:rPr>
        <w:t>r priorities</w:t>
      </w:r>
      <w:r>
        <w:rPr>
          <w:rFonts w:ascii="Arial" w:hAnsi="Arial" w:cs="Arial"/>
          <w:bCs/>
          <w:color w:val="44546A" w:themeColor="text2"/>
          <w:sz w:val="20"/>
          <w:szCs w:val="20"/>
        </w:rPr>
        <w:t>. Here’s how you could get</w:t>
      </w:r>
      <w:r w:rsidRPr="000B32A3">
        <w:rPr>
          <w:rFonts w:ascii="Arial" w:hAnsi="Arial" w:cs="Arial"/>
          <w:bCs/>
          <w:color w:val="44546A" w:themeColor="text2"/>
          <w:sz w:val="20"/>
          <w:szCs w:val="20"/>
        </w:rPr>
        <w:t xml:space="preserve"> a sense of whether </w:t>
      </w:r>
      <w:r>
        <w:rPr>
          <w:rFonts w:ascii="Arial" w:hAnsi="Arial" w:cs="Arial"/>
          <w:bCs/>
          <w:color w:val="44546A" w:themeColor="text2"/>
          <w:sz w:val="20"/>
          <w:szCs w:val="20"/>
        </w:rPr>
        <w:t>you’</w:t>
      </w:r>
      <w:r w:rsidRPr="000B32A3">
        <w:rPr>
          <w:rFonts w:ascii="Arial" w:hAnsi="Arial" w:cs="Arial"/>
          <w:bCs/>
          <w:color w:val="44546A" w:themeColor="text2"/>
          <w:sz w:val="20"/>
          <w:szCs w:val="20"/>
        </w:rPr>
        <w:t xml:space="preserve">re on track to meet </w:t>
      </w:r>
      <w:r>
        <w:rPr>
          <w:rFonts w:ascii="Arial" w:hAnsi="Arial" w:cs="Arial"/>
          <w:bCs/>
          <w:color w:val="44546A" w:themeColor="text2"/>
          <w:sz w:val="20"/>
          <w:szCs w:val="20"/>
        </w:rPr>
        <w:t>financial</w:t>
      </w:r>
      <w:r w:rsidRPr="000B32A3">
        <w:rPr>
          <w:rFonts w:ascii="Arial" w:hAnsi="Arial" w:cs="Arial"/>
          <w:bCs/>
          <w:color w:val="44546A" w:themeColor="text2"/>
          <w:sz w:val="20"/>
          <w:szCs w:val="20"/>
        </w:rPr>
        <w:t xml:space="preserve"> objectives</w:t>
      </w:r>
      <w:r>
        <w:rPr>
          <w:rFonts w:ascii="Arial" w:hAnsi="Arial" w:cs="Arial"/>
          <w:bCs/>
          <w:color w:val="44546A" w:themeColor="text2"/>
          <w:sz w:val="20"/>
          <w:szCs w:val="20"/>
        </w:rPr>
        <w:t>:</w:t>
      </w:r>
    </w:p>
    <w:p w14:paraId="575CEF5B" w14:textId="77777777" w:rsidR="001B07CA" w:rsidRPr="000B32A3" w:rsidRDefault="001B07CA" w:rsidP="001B07CA">
      <w:pPr>
        <w:spacing w:after="0"/>
        <w:rPr>
          <w:rFonts w:ascii="Arial" w:hAnsi="Arial" w:cs="Arial"/>
          <w:bCs/>
          <w:color w:val="44546A" w:themeColor="text2"/>
          <w:sz w:val="20"/>
          <w:szCs w:val="20"/>
        </w:rPr>
      </w:pPr>
    </w:p>
    <w:p w14:paraId="666D6A10" w14:textId="77777777" w:rsidR="001B07CA" w:rsidRPr="000B32A3" w:rsidRDefault="001B07CA" w:rsidP="001B07CA">
      <w:pPr>
        <w:numPr>
          <w:ilvl w:val="0"/>
          <w:numId w:val="5"/>
        </w:numPr>
        <w:tabs>
          <w:tab w:val="clear" w:pos="720"/>
        </w:tabs>
        <w:spacing w:after="0"/>
        <w:ind w:left="284" w:hanging="142"/>
        <w:rPr>
          <w:rFonts w:ascii="Arial" w:hAnsi="Arial" w:cs="Arial"/>
          <w:bCs/>
          <w:color w:val="44546A" w:themeColor="text2"/>
          <w:sz w:val="20"/>
          <w:szCs w:val="20"/>
        </w:rPr>
      </w:pPr>
      <w:r>
        <w:rPr>
          <w:rFonts w:ascii="Arial" w:hAnsi="Arial" w:cs="Arial"/>
          <w:bCs/>
          <w:color w:val="44546A" w:themeColor="text2"/>
          <w:sz w:val="20"/>
          <w:szCs w:val="20"/>
        </w:rPr>
        <w:t>Look at</w:t>
      </w:r>
      <w:r w:rsidRPr="000B32A3">
        <w:rPr>
          <w:rFonts w:ascii="Arial" w:hAnsi="Arial" w:cs="Arial"/>
          <w:bCs/>
          <w:color w:val="44546A" w:themeColor="text2"/>
          <w:sz w:val="20"/>
          <w:szCs w:val="20"/>
        </w:rPr>
        <w:t xml:space="preserve"> </w:t>
      </w:r>
      <w:r>
        <w:rPr>
          <w:rFonts w:ascii="Arial" w:hAnsi="Arial" w:cs="Arial"/>
          <w:bCs/>
          <w:color w:val="44546A" w:themeColor="text2"/>
          <w:sz w:val="20"/>
          <w:szCs w:val="20"/>
        </w:rPr>
        <w:t xml:space="preserve">the </w:t>
      </w:r>
      <w:hyperlink r:id="rId12" w:tgtFrame="_blank" w:history="1">
        <w:r>
          <w:rPr>
            <w:rStyle w:val="Hyperlink"/>
            <w:rFonts w:ascii="Arial" w:hAnsi="Arial" w:cs="Arial"/>
            <w:bCs/>
            <w:sz w:val="20"/>
            <w:szCs w:val="20"/>
          </w:rPr>
          <w:t>next steps you can take</w:t>
        </w:r>
      </w:hyperlink>
      <w:r>
        <w:rPr>
          <w:rFonts w:ascii="Arial" w:hAnsi="Arial" w:cs="Arial"/>
          <w:bCs/>
          <w:color w:val="44546A" w:themeColor="text2"/>
          <w:sz w:val="20"/>
          <w:szCs w:val="20"/>
        </w:rPr>
        <w:t xml:space="preserve"> to establish financial wellbeing from </w:t>
      </w:r>
      <w:r w:rsidRPr="000B32A3">
        <w:rPr>
          <w:rFonts w:ascii="Arial" w:hAnsi="Arial" w:cs="Arial"/>
          <w:bCs/>
          <w:color w:val="44546A" w:themeColor="text2"/>
          <w:sz w:val="20"/>
          <w:szCs w:val="20"/>
        </w:rPr>
        <w:t>the Initiative for Financial Wellbeing.</w:t>
      </w:r>
    </w:p>
    <w:p w14:paraId="0E8AD42A" w14:textId="479102A3" w:rsidR="001B07CA" w:rsidRPr="000B32A3" w:rsidRDefault="001B07CA" w:rsidP="001B07CA">
      <w:pPr>
        <w:numPr>
          <w:ilvl w:val="0"/>
          <w:numId w:val="5"/>
        </w:numPr>
        <w:tabs>
          <w:tab w:val="clear" w:pos="720"/>
        </w:tabs>
        <w:spacing w:after="0"/>
        <w:ind w:left="284" w:hanging="142"/>
        <w:rPr>
          <w:rFonts w:ascii="Arial" w:hAnsi="Arial" w:cs="Arial"/>
          <w:bCs/>
          <w:color w:val="44546A" w:themeColor="text2"/>
          <w:sz w:val="20"/>
          <w:szCs w:val="20"/>
        </w:rPr>
      </w:pPr>
      <w:r w:rsidRPr="000B32A3">
        <w:rPr>
          <w:rFonts w:ascii="Arial" w:hAnsi="Arial" w:cs="Arial"/>
          <w:bCs/>
          <w:color w:val="44546A" w:themeColor="text2"/>
          <w:sz w:val="20"/>
          <w:szCs w:val="20"/>
        </w:rPr>
        <w:t xml:space="preserve">Help control </w:t>
      </w:r>
      <w:r>
        <w:rPr>
          <w:rFonts w:ascii="Arial" w:hAnsi="Arial" w:cs="Arial"/>
          <w:bCs/>
          <w:color w:val="44546A" w:themeColor="text2"/>
          <w:sz w:val="20"/>
          <w:szCs w:val="20"/>
        </w:rPr>
        <w:t>your money with the</w:t>
      </w:r>
      <w:r w:rsidRPr="000B32A3">
        <w:rPr>
          <w:rFonts w:ascii="Arial" w:hAnsi="Arial" w:cs="Arial"/>
          <w:bCs/>
          <w:color w:val="44546A" w:themeColor="text2"/>
          <w:sz w:val="20"/>
          <w:szCs w:val="20"/>
        </w:rPr>
        <w:t> </w:t>
      </w:r>
      <w:hyperlink r:id="rId13" w:tgtFrame="_blank" w:history="1">
        <w:r w:rsidRPr="000B32A3">
          <w:rPr>
            <w:rStyle w:val="Hyperlink"/>
            <w:rFonts w:ascii="Arial" w:hAnsi="Arial" w:cs="Arial"/>
            <w:bCs/>
            <w:sz w:val="20"/>
            <w:szCs w:val="20"/>
          </w:rPr>
          <w:t>free budget planner</w:t>
        </w:r>
      </w:hyperlink>
      <w:r w:rsidRPr="000B32A3">
        <w:rPr>
          <w:rFonts w:ascii="Arial" w:hAnsi="Arial" w:cs="Arial"/>
          <w:bCs/>
          <w:color w:val="44546A" w:themeColor="text2"/>
          <w:sz w:val="20"/>
          <w:szCs w:val="20"/>
        </w:rPr>
        <w:t xml:space="preserve"> from the </w:t>
      </w:r>
      <w:hyperlink r:id="rId14" w:history="1">
        <w:r w:rsidR="003B21DB" w:rsidRPr="00C22594">
          <w:rPr>
            <w:rStyle w:val="Hyperlink"/>
            <w:rFonts w:ascii="Arial" w:hAnsi="Arial" w:cs="Arial"/>
            <w:bCs/>
            <w:sz w:val="20"/>
            <w:szCs w:val="20"/>
          </w:rPr>
          <w:t>MoneyHelper</w:t>
        </w:r>
      </w:hyperlink>
      <w:r w:rsidRPr="000B32A3">
        <w:rPr>
          <w:rFonts w:ascii="Arial" w:hAnsi="Arial" w:cs="Arial"/>
          <w:bCs/>
          <w:color w:val="44546A" w:themeColor="text2"/>
          <w:sz w:val="20"/>
          <w:szCs w:val="20"/>
        </w:rPr>
        <w:t>.</w:t>
      </w:r>
    </w:p>
    <w:p w14:paraId="7EF9F565" w14:textId="07E991D4" w:rsidR="001B07CA" w:rsidRDefault="001B07CA" w:rsidP="001B07CA">
      <w:pPr>
        <w:numPr>
          <w:ilvl w:val="0"/>
          <w:numId w:val="5"/>
        </w:numPr>
        <w:tabs>
          <w:tab w:val="clear" w:pos="720"/>
        </w:tabs>
        <w:spacing w:after="0"/>
        <w:ind w:left="284" w:hanging="142"/>
        <w:rPr>
          <w:rFonts w:ascii="Arial" w:hAnsi="Arial" w:cs="Arial"/>
          <w:bCs/>
          <w:color w:val="44546A" w:themeColor="text2"/>
          <w:sz w:val="20"/>
          <w:szCs w:val="20"/>
        </w:rPr>
      </w:pPr>
      <w:r>
        <w:rPr>
          <w:rFonts w:ascii="Arial" w:hAnsi="Arial" w:cs="Arial"/>
          <w:bCs/>
          <w:color w:val="44546A" w:themeColor="text2"/>
          <w:sz w:val="20"/>
          <w:szCs w:val="20"/>
        </w:rPr>
        <w:t>F</w:t>
      </w:r>
      <w:r w:rsidRPr="000B32A3">
        <w:rPr>
          <w:rFonts w:ascii="Arial" w:hAnsi="Arial" w:cs="Arial"/>
          <w:bCs/>
          <w:color w:val="44546A" w:themeColor="text2"/>
          <w:sz w:val="20"/>
          <w:szCs w:val="20"/>
        </w:rPr>
        <w:t>inancial advisers can help with a plan.</w:t>
      </w:r>
      <w:r>
        <w:rPr>
          <w:rFonts w:ascii="Arial" w:hAnsi="Arial" w:cs="Arial"/>
          <w:bCs/>
          <w:color w:val="44546A" w:themeColor="text2"/>
          <w:sz w:val="20"/>
          <w:szCs w:val="20"/>
        </w:rPr>
        <w:t xml:space="preserve"> You may be charged for this.</w:t>
      </w:r>
      <w:r w:rsidR="00C53026">
        <w:rPr>
          <w:rFonts w:ascii="Arial" w:hAnsi="Arial" w:cs="Arial"/>
          <w:bCs/>
          <w:color w:val="44546A" w:themeColor="text2"/>
          <w:sz w:val="20"/>
          <w:szCs w:val="20"/>
        </w:rPr>
        <w:t xml:space="preserve"> </w:t>
      </w:r>
      <w:r w:rsidR="00C53026" w:rsidRPr="00EC17F8">
        <w:rPr>
          <w:rFonts w:ascii="Arial" w:hAnsi="Arial" w:cs="Arial"/>
          <w:bCs/>
          <w:color w:val="44546A" w:themeColor="text2"/>
          <w:sz w:val="20"/>
          <w:szCs w:val="20"/>
        </w:rPr>
        <w:t xml:space="preserve">If </w:t>
      </w:r>
      <w:r w:rsidR="00C53026">
        <w:rPr>
          <w:rFonts w:ascii="Arial" w:hAnsi="Arial" w:cs="Arial"/>
          <w:bCs/>
          <w:color w:val="44546A" w:themeColor="text2"/>
          <w:sz w:val="20"/>
          <w:szCs w:val="20"/>
        </w:rPr>
        <w:t>you</w:t>
      </w:r>
      <w:r w:rsidR="00C53026" w:rsidRPr="00EC17F8">
        <w:rPr>
          <w:rFonts w:ascii="Arial" w:hAnsi="Arial" w:cs="Arial"/>
          <w:bCs/>
          <w:color w:val="44546A" w:themeColor="text2"/>
          <w:sz w:val="20"/>
          <w:szCs w:val="20"/>
        </w:rPr>
        <w:t xml:space="preserve"> don’t already have a financial adviser, </w:t>
      </w:r>
      <w:r w:rsidR="00C53026">
        <w:rPr>
          <w:rFonts w:ascii="Arial" w:hAnsi="Arial" w:cs="Arial"/>
          <w:bCs/>
          <w:color w:val="44546A" w:themeColor="text2"/>
          <w:sz w:val="20"/>
          <w:szCs w:val="20"/>
        </w:rPr>
        <w:t>you</w:t>
      </w:r>
      <w:r w:rsidR="00C53026" w:rsidRPr="00EC17F8">
        <w:rPr>
          <w:rFonts w:ascii="Arial" w:hAnsi="Arial" w:cs="Arial"/>
          <w:bCs/>
          <w:color w:val="44546A" w:themeColor="text2"/>
          <w:sz w:val="20"/>
          <w:szCs w:val="20"/>
        </w:rPr>
        <w:t xml:space="preserve"> can find one through</w:t>
      </w:r>
      <w:r w:rsidR="00A75447">
        <w:rPr>
          <w:rFonts w:ascii="Arial" w:hAnsi="Arial" w:cs="Arial"/>
          <w:bCs/>
          <w:color w:val="44546A" w:themeColor="text2"/>
          <w:sz w:val="20"/>
          <w:szCs w:val="20"/>
        </w:rPr>
        <w:t xml:space="preserve"> </w:t>
      </w:r>
      <w:hyperlink r:id="rId15" w:history="1">
        <w:r w:rsidR="00A75447" w:rsidRPr="00A75447">
          <w:rPr>
            <w:rStyle w:val="Hyperlink"/>
            <w:rFonts w:ascii="Arial" w:hAnsi="Arial" w:cs="Arial"/>
            <w:bCs/>
            <w:sz w:val="20"/>
            <w:szCs w:val="20"/>
          </w:rPr>
          <w:t>MoneyHelper</w:t>
        </w:r>
      </w:hyperlink>
      <w:r w:rsidR="00A75447">
        <w:rPr>
          <w:rFonts w:ascii="Arial" w:hAnsi="Arial" w:cs="Arial"/>
          <w:bCs/>
          <w:color w:val="44546A" w:themeColor="text2"/>
          <w:sz w:val="20"/>
          <w:szCs w:val="20"/>
        </w:rPr>
        <w:t>.</w:t>
      </w:r>
    </w:p>
    <w:p w14:paraId="2D4D4E5F" w14:textId="09C469F5" w:rsidR="002461F8" w:rsidRDefault="002461F8" w:rsidP="002461F8">
      <w:pPr>
        <w:spacing w:after="0"/>
        <w:rPr>
          <w:rFonts w:ascii="Arial" w:hAnsi="Arial" w:cs="Arial"/>
          <w:bCs/>
          <w:color w:val="44546A" w:themeColor="text2"/>
          <w:sz w:val="20"/>
          <w:szCs w:val="20"/>
        </w:rPr>
      </w:pPr>
    </w:p>
    <w:p w14:paraId="184DA2DF" w14:textId="77777777" w:rsidR="002461F8" w:rsidRDefault="002461F8" w:rsidP="002461F8">
      <w:pPr>
        <w:spacing w:after="0"/>
        <w:rPr>
          <w:rFonts w:ascii="Arial" w:hAnsi="Arial" w:cs="Arial"/>
          <w:bCs/>
          <w:color w:val="44546A" w:themeColor="text2"/>
          <w:sz w:val="20"/>
          <w:szCs w:val="20"/>
        </w:rPr>
      </w:pPr>
    </w:p>
    <w:tbl>
      <w:tblPr>
        <w:tblStyle w:val="TableGrid"/>
        <w:tblW w:w="0" w:type="auto"/>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33CCCC"/>
        <w:tblLook w:val="04A0" w:firstRow="1" w:lastRow="0" w:firstColumn="1" w:lastColumn="0" w:noHBand="0" w:noVBand="1"/>
      </w:tblPr>
      <w:tblGrid>
        <w:gridCol w:w="9346"/>
      </w:tblGrid>
      <w:tr w:rsidR="002461F8" w14:paraId="1A29FF52" w14:textId="77777777" w:rsidTr="00DA2C85">
        <w:trPr>
          <w:trHeight w:val="625"/>
        </w:trPr>
        <w:tc>
          <w:tcPr>
            <w:tcW w:w="9346" w:type="dxa"/>
            <w:shd w:val="clear" w:color="auto" w:fill="33CCCC"/>
          </w:tcPr>
          <w:p w14:paraId="756E0E5D" w14:textId="02842A7B" w:rsidR="002461F8" w:rsidRPr="002461F8" w:rsidRDefault="002461F8" w:rsidP="00DA2C85">
            <w:pPr>
              <w:spacing w:before="240" w:after="160" w:line="270" w:lineRule="atLeast"/>
              <w:jc w:val="center"/>
              <w:rPr>
                <w:rFonts w:ascii="Arial" w:eastAsia="Times New Roman" w:hAnsi="Arial" w:cs="Arial"/>
                <w:b/>
                <w:bCs/>
                <w:color w:val="FFFFFF"/>
                <w:sz w:val="24"/>
                <w:szCs w:val="24"/>
              </w:rPr>
            </w:pPr>
            <w:r>
              <w:rPr>
                <w:rFonts w:ascii="Arial" w:eastAsia="Times New Roman" w:hAnsi="Arial" w:cs="Arial"/>
                <w:b/>
                <w:bCs/>
                <w:color w:val="FFFFFF"/>
                <w:sz w:val="24"/>
                <w:szCs w:val="24"/>
              </w:rPr>
              <w:t>Start saving early and save habitually</w:t>
            </w:r>
          </w:p>
        </w:tc>
      </w:tr>
    </w:tbl>
    <w:p w14:paraId="5834B83E" w14:textId="77777777" w:rsidR="002461F8" w:rsidRDefault="002461F8" w:rsidP="002461F8">
      <w:pPr>
        <w:spacing w:after="0"/>
        <w:rPr>
          <w:rFonts w:ascii="Arial" w:hAnsi="Arial" w:cs="Arial"/>
          <w:bCs/>
          <w:color w:val="44546A" w:themeColor="text2"/>
          <w:sz w:val="20"/>
          <w:szCs w:val="20"/>
        </w:rPr>
      </w:pPr>
    </w:p>
    <w:p w14:paraId="7D79E460" w14:textId="77777777" w:rsidR="00FE23DF" w:rsidRDefault="00FE23DF" w:rsidP="009B4D13">
      <w:pPr>
        <w:spacing w:after="0"/>
        <w:rPr>
          <w:rFonts w:ascii="Arial" w:hAnsi="Arial" w:cs="Arial"/>
          <w:bCs/>
          <w:color w:val="44546A" w:themeColor="text2"/>
        </w:rPr>
      </w:pPr>
    </w:p>
    <w:p w14:paraId="0C83379D" w14:textId="0A54EB32" w:rsidR="000B32A3" w:rsidRPr="00745E8F" w:rsidRDefault="000B32A3" w:rsidP="000B32A3">
      <w:pPr>
        <w:spacing w:after="0"/>
        <w:rPr>
          <w:rFonts w:ascii="Arial" w:hAnsi="Arial" w:cs="Arial"/>
          <w:bCs/>
          <w:color w:val="44546A" w:themeColor="text2"/>
          <w:sz w:val="20"/>
          <w:szCs w:val="20"/>
        </w:rPr>
      </w:pPr>
      <w:r w:rsidRPr="000B32A3">
        <w:rPr>
          <w:rFonts w:ascii="Arial" w:hAnsi="Arial" w:cs="Arial"/>
          <w:bCs/>
          <w:color w:val="44546A" w:themeColor="text2"/>
          <w:sz w:val="20"/>
          <w:szCs w:val="20"/>
        </w:rPr>
        <w:t xml:space="preserve">Being a habitual saver is one of the best ways to save towards retirement. If you’re not familiar with the term, it simply means someone that is a regular </w:t>
      </w:r>
      <w:del w:id="2" w:author="Fairbairn, Claire" w:date="2025-01-31T15:01:00Z" w16du:dateUtc="2025-01-31T15:01:00Z">
        <w:r w:rsidRPr="000B32A3" w:rsidDel="00205944">
          <w:rPr>
            <w:rFonts w:ascii="Arial" w:hAnsi="Arial" w:cs="Arial"/>
            <w:bCs/>
            <w:color w:val="44546A" w:themeColor="text2"/>
            <w:sz w:val="20"/>
            <w:szCs w:val="20"/>
          </w:rPr>
          <w:delText>saver, and</w:delText>
        </w:r>
      </w:del>
      <w:ins w:id="3" w:author="Fairbairn, Claire" w:date="2025-01-31T15:01:00Z" w16du:dateUtc="2025-01-31T15:01:00Z">
        <w:r w:rsidR="00205944" w:rsidRPr="000B32A3">
          <w:rPr>
            <w:rFonts w:ascii="Arial" w:hAnsi="Arial" w:cs="Arial"/>
            <w:bCs/>
            <w:color w:val="44546A" w:themeColor="text2"/>
            <w:sz w:val="20"/>
            <w:szCs w:val="20"/>
          </w:rPr>
          <w:t>saver and</w:t>
        </w:r>
      </w:ins>
      <w:r w:rsidRPr="000B32A3">
        <w:rPr>
          <w:rFonts w:ascii="Arial" w:hAnsi="Arial" w:cs="Arial"/>
          <w:bCs/>
          <w:color w:val="44546A" w:themeColor="text2"/>
          <w:sz w:val="20"/>
          <w:szCs w:val="20"/>
        </w:rPr>
        <w:t xml:space="preserve"> saves ‘habitually</w:t>
      </w:r>
      <w:r w:rsidR="00046968" w:rsidRPr="000B32A3">
        <w:rPr>
          <w:rFonts w:ascii="Arial" w:hAnsi="Arial" w:cs="Arial"/>
          <w:bCs/>
          <w:color w:val="44546A" w:themeColor="text2"/>
          <w:sz w:val="20"/>
          <w:szCs w:val="20"/>
        </w:rPr>
        <w:t>.’</w:t>
      </w:r>
    </w:p>
    <w:p w14:paraId="3396D72C" w14:textId="77777777" w:rsidR="000B32A3" w:rsidRPr="000B32A3" w:rsidRDefault="000B32A3" w:rsidP="000B32A3">
      <w:pPr>
        <w:spacing w:after="0"/>
        <w:rPr>
          <w:rFonts w:ascii="Arial" w:hAnsi="Arial" w:cs="Arial"/>
          <w:bCs/>
          <w:color w:val="44546A" w:themeColor="text2"/>
          <w:sz w:val="20"/>
          <w:szCs w:val="20"/>
        </w:rPr>
      </w:pPr>
    </w:p>
    <w:p w14:paraId="20F92926" w14:textId="55B1BD83" w:rsidR="000B32A3" w:rsidRPr="00745E8F" w:rsidRDefault="000B32A3" w:rsidP="000B32A3">
      <w:pPr>
        <w:spacing w:after="0"/>
        <w:rPr>
          <w:rFonts w:ascii="Arial" w:hAnsi="Arial" w:cs="Arial"/>
          <w:bCs/>
          <w:color w:val="44546A" w:themeColor="text2"/>
          <w:sz w:val="20"/>
          <w:szCs w:val="20"/>
        </w:rPr>
      </w:pPr>
      <w:r w:rsidRPr="000B32A3">
        <w:rPr>
          <w:rFonts w:ascii="Arial" w:hAnsi="Arial" w:cs="Arial"/>
          <w:bCs/>
          <w:color w:val="44546A" w:themeColor="text2"/>
          <w:sz w:val="20"/>
          <w:szCs w:val="20"/>
        </w:rPr>
        <w:t>Saving and budgeting takes a little bit of dedication and time to get right, but the development of good savings habits can become second nature over time and may help make a real difference for your financial future.</w:t>
      </w:r>
    </w:p>
    <w:p w14:paraId="1755388E" w14:textId="77777777" w:rsidR="000B32A3" w:rsidRPr="000B32A3" w:rsidRDefault="000B32A3" w:rsidP="000B32A3">
      <w:pPr>
        <w:spacing w:after="0"/>
        <w:rPr>
          <w:rFonts w:ascii="Arial" w:hAnsi="Arial" w:cs="Arial"/>
          <w:bCs/>
          <w:color w:val="44546A" w:themeColor="text2"/>
          <w:sz w:val="20"/>
          <w:szCs w:val="20"/>
        </w:rPr>
      </w:pPr>
    </w:p>
    <w:p w14:paraId="11AC699B" w14:textId="4620A0C4" w:rsidR="000B32A3" w:rsidRPr="00745E8F" w:rsidRDefault="000B32A3" w:rsidP="000B32A3">
      <w:pPr>
        <w:spacing w:after="0"/>
        <w:rPr>
          <w:rFonts w:ascii="Arial" w:hAnsi="Arial" w:cs="Arial"/>
          <w:bCs/>
          <w:color w:val="44546A" w:themeColor="text2"/>
          <w:sz w:val="20"/>
          <w:szCs w:val="20"/>
        </w:rPr>
      </w:pPr>
      <w:r w:rsidRPr="000B32A3">
        <w:rPr>
          <w:rFonts w:ascii="Arial" w:hAnsi="Arial" w:cs="Arial"/>
          <w:bCs/>
          <w:color w:val="44546A" w:themeColor="text2"/>
          <w:sz w:val="20"/>
          <w:szCs w:val="20"/>
        </w:rPr>
        <w:t xml:space="preserve">One of the most useful ways to help </w:t>
      </w:r>
      <w:r w:rsidR="00361A20">
        <w:rPr>
          <w:rFonts w:ascii="Arial" w:hAnsi="Arial" w:cs="Arial"/>
          <w:bCs/>
          <w:color w:val="44546A" w:themeColor="text2"/>
          <w:sz w:val="20"/>
          <w:szCs w:val="20"/>
        </w:rPr>
        <w:t>you</w:t>
      </w:r>
      <w:r w:rsidRPr="000B32A3">
        <w:rPr>
          <w:rFonts w:ascii="Arial" w:hAnsi="Arial" w:cs="Arial"/>
          <w:bCs/>
          <w:color w:val="44546A" w:themeColor="text2"/>
          <w:sz w:val="20"/>
          <w:szCs w:val="20"/>
        </w:rPr>
        <w:t xml:space="preserve"> plan and prepare for </w:t>
      </w:r>
      <w:r w:rsidR="00361A20">
        <w:rPr>
          <w:rFonts w:ascii="Arial" w:hAnsi="Arial" w:cs="Arial"/>
          <w:bCs/>
          <w:color w:val="44546A" w:themeColor="text2"/>
          <w:sz w:val="20"/>
          <w:szCs w:val="20"/>
        </w:rPr>
        <w:t>your</w:t>
      </w:r>
      <w:r w:rsidRPr="000B32A3">
        <w:rPr>
          <w:rFonts w:ascii="Arial" w:hAnsi="Arial" w:cs="Arial"/>
          <w:bCs/>
          <w:color w:val="44546A" w:themeColor="text2"/>
          <w:sz w:val="20"/>
          <w:szCs w:val="20"/>
        </w:rPr>
        <w:t xml:space="preserve"> financial future is to use digital tools such as </w:t>
      </w:r>
      <w:hyperlink r:id="rId16" w:tgtFrame="_blank" w:history="1">
        <w:r w:rsidRPr="000B32A3">
          <w:rPr>
            <w:rStyle w:val="Hyperlink"/>
            <w:rFonts w:ascii="Arial" w:hAnsi="Arial" w:cs="Arial"/>
            <w:bCs/>
            <w:sz w:val="20"/>
            <w:szCs w:val="20"/>
          </w:rPr>
          <w:t>Retirement Planner</w:t>
        </w:r>
      </w:hyperlink>
      <w:r w:rsidRPr="000B32A3">
        <w:rPr>
          <w:rFonts w:ascii="Arial" w:hAnsi="Arial" w:cs="Arial"/>
          <w:bCs/>
          <w:color w:val="44546A" w:themeColor="text2"/>
          <w:sz w:val="20"/>
          <w:szCs w:val="20"/>
        </w:rPr>
        <w:t>.</w:t>
      </w:r>
      <w:r w:rsidR="005578A1">
        <w:rPr>
          <w:rFonts w:ascii="Arial" w:hAnsi="Arial" w:cs="Arial"/>
          <w:bCs/>
          <w:color w:val="44546A" w:themeColor="text2"/>
          <w:sz w:val="20"/>
          <w:szCs w:val="20"/>
        </w:rPr>
        <w:t xml:space="preserve"> </w:t>
      </w:r>
      <w:r w:rsidRPr="000B32A3">
        <w:rPr>
          <w:rFonts w:ascii="Arial" w:hAnsi="Arial" w:cs="Arial"/>
          <w:bCs/>
          <w:color w:val="44546A" w:themeColor="text2"/>
          <w:sz w:val="20"/>
          <w:szCs w:val="20"/>
        </w:rPr>
        <w:t xml:space="preserve">You can get a forecast of </w:t>
      </w:r>
      <w:r w:rsidR="00361A20">
        <w:rPr>
          <w:rFonts w:ascii="Arial" w:hAnsi="Arial" w:cs="Arial"/>
          <w:bCs/>
          <w:color w:val="44546A" w:themeColor="text2"/>
          <w:sz w:val="20"/>
          <w:szCs w:val="20"/>
        </w:rPr>
        <w:t>your</w:t>
      </w:r>
      <w:r w:rsidRPr="000B32A3">
        <w:rPr>
          <w:rFonts w:ascii="Arial" w:hAnsi="Arial" w:cs="Arial"/>
          <w:bCs/>
          <w:color w:val="44546A" w:themeColor="text2"/>
          <w:sz w:val="20"/>
          <w:szCs w:val="20"/>
        </w:rPr>
        <w:t xml:space="preserve"> likely pension income to help plan and weigh up options for retirement.</w:t>
      </w:r>
    </w:p>
    <w:p w14:paraId="0A17AE61" w14:textId="77777777" w:rsidR="000B32A3" w:rsidRPr="000B32A3" w:rsidRDefault="000B32A3" w:rsidP="000B32A3">
      <w:pPr>
        <w:spacing w:after="0"/>
        <w:rPr>
          <w:rFonts w:ascii="Arial" w:hAnsi="Arial" w:cs="Arial"/>
          <w:bCs/>
          <w:color w:val="44546A" w:themeColor="text2"/>
          <w:sz w:val="20"/>
          <w:szCs w:val="20"/>
        </w:rPr>
      </w:pPr>
    </w:p>
    <w:p w14:paraId="1E5C07C6" w14:textId="7868DCBA" w:rsidR="000B32A3" w:rsidRDefault="00361A20" w:rsidP="000B32A3">
      <w:pPr>
        <w:spacing w:after="0"/>
        <w:rPr>
          <w:rFonts w:ascii="Arial" w:hAnsi="Arial" w:cs="Arial"/>
          <w:bCs/>
          <w:color w:val="44546A" w:themeColor="text2"/>
          <w:sz w:val="20"/>
          <w:szCs w:val="20"/>
        </w:rPr>
      </w:pPr>
      <w:r>
        <w:rPr>
          <w:rFonts w:ascii="Arial" w:hAnsi="Arial" w:cs="Arial"/>
          <w:bCs/>
          <w:color w:val="44546A" w:themeColor="text2"/>
          <w:sz w:val="20"/>
          <w:szCs w:val="20"/>
        </w:rPr>
        <w:lastRenderedPageBreak/>
        <w:t xml:space="preserve">You also </w:t>
      </w:r>
      <w:r w:rsidR="000B32A3" w:rsidRPr="000B32A3">
        <w:rPr>
          <w:rFonts w:ascii="Arial" w:hAnsi="Arial" w:cs="Arial"/>
          <w:bCs/>
          <w:color w:val="44546A" w:themeColor="text2"/>
          <w:sz w:val="20"/>
          <w:szCs w:val="20"/>
        </w:rPr>
        <w:t>have access to an online pension account service</w:t>
      </w:r>
      <w:r>
        <w:rPr>
          <w:rFonts w:ascii="Arial" w:hAnsi="Arial" w:cs="Arial"/>
          <w:bCs/>
          <w:color w:val="44546A" w:themeColor="text2"/>
          <w:sz w:val="20"/>
          <w:szCs w:val="20"/>
        </w:rPr>
        <w:t xml:space="preserve"> </w:t>
      </w:r>
      <w:r w:rsidR="00FE0861" w:rsidRPr="00FE0861">
        <w:rPr>
          <w:rFonts w:ascii="Arial" w:hAnsi="Arial" w:cs="Arial"/>
          <w:bCs/>
          <w:color w:val="7030A0"/>
          <w:sz w:val="20"/>
          <w:szCs w:val="20"/>
        </w:rPr>
        <w:t>&lt;insert link&gt;</w:t>
      </w:r>
      <w:r w:rsidR="000B32A3" w:rsidRPr="000B32A3">
        <w:rPr>
          <w:rFonts w:ascii="Arial" w:hAnsi="Arial" w:cs="Arial"/>
          <w:bCs/>
          <w:color w:val="44546A" w:themeColor="text2"/>
          <w:sz w:val="20"/>
          <w:szCs w:val="20"/>
        </w:rPr>
        <w:t xml:space="preserve">. You could activate </w:t>
      </w:r>
      <w:r>
        <w:rPr>
          <w:rFonts w:ascii="Arial" w:hAnsi="Arial" w:cs="Arial"/>
          <w:bCs/>
          <w:color w:val="44546A" w:themeColor="text2"/>
          <w:sz w:val="20"/>
          <w:szCs w:val="20"/>
        </w:rPr>
        <w:t>your</w:t>
      </w:r>
      <w:r w:rsidR="000B32A3" w:rsidRPr="000B32A3">
        <w:rPr>
          <w:rFonts w:ascii="Arial" w:hAnsi="Arial" w:cs="Arial"/>
          <w:bCs/>
          <w:color w:val="44546A" w:themeColor="text2"/>
          <w:sz w:val="20"/>
          <w:szCs w:val="20"/>
        </w:rPr>
        <w:t xml:space="preserve"> account, if </w:t>
      </w:r>
      <w:r>
        <w:rPr>
          <w:rFonts w:ascii="Arial" w:hAnsi="Arial" w:cs="Arial"/>
          <w:bCs/>
          <w:color w:val="44546A" w:themeColor="text2"/>
          <w:sz w:val="20"/>
          <w:szCs w:val="20"/>
        </w:rPr>
        <w:t>you</w:t>
      </w:r>
      <w:r w:rsidR="000B32A3" w:rsidRPr="000B32A3">
        <w:rPr>
          <w:rFonts w:ascii="Arial" w:hAnsi="Arial" w:cs="Arial"/>
          <w:bCs/>
          <w:color w:val="44546A" w:themeColor="text2"/>
          <w:sz w:val="20"/>
          <w:szCs w:val="20"/>
        </w:rPr>
        <w:t xml:space="preserve"> haven’t already done so, and sign in to explore what</w:t>
      </w:r>
      <w:r>
        <w:rPr>
          <w:rFonts w:ascii="Arial" w:hAnsi="Arial" w:cs="Arial"/>
          <w:bCs/>
          <w:color w:val="44546A" w:themeColor="text2"/>
          <w:sz w:val="20"/>
          <w:szCs w:val="20"/>
        </w:rPr>
        <w:t xml:space="preserve"> you</w:t>
      </w:r>
      <w:r w:rsidR="000B32A3" w:rsidRPr="000B32A3">
        <w:rPr>
          <w:rFonts w:ascii="Arial" w:hAnsi="Arial" w:cs="Arial"/>
          <w:bCs/>
          <w:color w:val="44546A" w:themeColor="text2"/>
          <w:sz w:val="20"/>
          <w:szCs w:val="20"/>
        </w:rPr>
        <w:t xml:space="preserve"> could achieve by making small changes. </w:t>
      </w:r>
      <w:r>
        <w:rPr>
          <w:rFonts w:ascii="Arial" w:hAnsi="Arial" w:cs="Arial"/>
          <w:bCs/>
          <w:color w:val="44546A" w:themeColor="text2"/>
          <w:sz w:val="20"/>
          <w:szCs w:val="20"/>
        </w:rPr>
        <w:t>You</w:t>
      </w:r>
      <w:r w:rsidR="000B32A3" w:rsidRPr="000B32A3">
        <w:rPr>
          <w:rFonts w:ascii="Arial" w:hAnsi="Arial" w:cs="Arial"/>
          <w:bCs/>
          <w:color w:val="44546A" w:themeColor="text2"/>
          <w:sz w:val="20"/>
          <w:szCs w:val="20"/>
        </w:rPr>
        <w:t xml:space="preserve"> also have access to a modelling tool </w:t>
      </w:r>
      <w:r w:rsidR="00FE0861" w:rsidRPr="00FE0861">
        <w:rPr>
          <w:rFonts w:ascii="Arial" w:hAnsi="Arial" w:cs="Arial"/>
          <w:bCs/>
          <w:color w:val="7030A0"/>
          <w:sz w:val="20"/>
          <w:szCs w:val="20"/>
        </w:rPr>
        <w:t>&lt;insert link&gt;</w:t>
      </w:r>
      <w:r w:rsidR="00FE0861">
        <w:rPr>
          <w:rFonts w:ascii="Arial" w:hAnsi="Arial" w:cs="Arial"/>
          <w:bCs/>
          <w:color w:val="7030A0"/>
          <w:sz w:val="20"/>
          <w:szCs w:val="20"/>
        </w:rPr>
        <w:t xml:space="preserve"> </w:t>
      </w:r>
      <w:r w:rsidR="000B32A3" w:rsidRPr="000B32A3">
        <w:rPr>
          <w:rFonts w:ascii="Arial" w:hAnsi="Arial" w:cs="Arial"/>
          <w:bCs/>
          <w:color w:val="44546A" w:themeColor="text2"/>
          <w:sz w:val="20"/>
          <w:szCs w:val="20"/>
        </w:rPr>
        <w:t xml:space="preserve">in </w:t>
      </w:r>
      <w:r>
        <w:rPr>
          <w:rFonts w:ascii="Arial" w:hAnsi="Arial" w:cs="Arial"/>
          <w:bCs/>
          <w:color w:val="44546A" w:themeColor="text2"/>
          <w:sz w:val="20"/>
          <w:szCs w:val="20"/>
        </w:rPr>
        <w:t>you</w:t>
      </w:r>
      <w:r w:rsidR="000B32A3" w:rsidRPr="000B32A3">
        <w:rPr>
          <w:rFonts w:ascii="Arial" w:hAnsi="Arial" w:cs="Arial"/>
          <w:bCs/>
          <w:color w:val="44546A" w:themeColor="text2"/>
          <w:sz w:val="20"/>
          <w:szCs w:val="20"/>
        </w:rPr>
        <w:t xml:space="preserve">r online account – letting </w:t>
      </w:r>
      <w:r>
        <w:rPr>
          <w:rFonts w:ascii="Arial" w:hAnsi="Arial" w:cs="Arial"/>
          <w:bCs/>
          <w:color w:val="44546A" w:themeColor="text2"/>
          <w:sz w:val="20"/>
          <w:szCs w:val="20"/>
        </w:rPr>
        <w:t>you</w:t>
      </w:r>
      <w:r w:rsidR="000B32A3" w:rsidRPr="000B32A3">
        <w:rPr>
          <w:rFonts w:ascii="Arial" w:hAnsi="Arial" w:cs="Arial"/>
          <w:bCs/>
          <w:color w:val="44546A" w:themeColor="text2"/>
          <w:sz w:val="20"/>
          <w:szCs w:val="20"/>
        </w:rPr>
        <w:t xml:space="preserve"> pull financial levers and undertake ‘what if’ analysis before committing to an action.</w:t>
      </w:r>
    </w:p>
    <w:p w14:paraId="0FB35A18" w14:textId="77777777" w:rsidR="002461F8" w:rsidRDefault="002461F8" w:rsidP="002461F8">
      <w:pPr>
        <w:spacing w:after="0"/>
        <w:rPr>
          <w:rFonts w:ascii="Arial" w:hAnsi="Arial" w:cs="Arial"/>
          <w:bCs/>
          <w:color w:val="44546A" w:themeColor="text2"/>
          <w:sz w:val="20"/>
          <w:szCs w:val="20"/>
        </w:rPr>
      </w:pPr>
    </w:p>
    <w:p w14:paraId="6E940755" w14:textId="77777777" w:rsidR="002461F8" w:rsidRDefault="002461F8" w:rsidP="002461F8">
      <w:pPr>
        <w:spacing w:after="0"/>
        <w:rPr>
          <w:rFonts w:ascii="Arial" w:hAnsi="Arial" w:cs="Arial"/>
          <w:bCs/>
          <w:color w:val="44546A" w:themeColor="text2"/>
          <w:sz w:val="20"/>
          <w:szCs w:val="20"/>
        </w:rPr>
      </w:pPr>
    </w:p>
    <w:tbl>
      <w:tblPr>
        <w:tblStyle w:val="TableGrid"/>
        <w:tblW w:w="0" w:type="auto"/>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33CCCC"/>
        <w:tblLook w:val="04A0" w:firstRow="1" w:lastRow="0" w:firstColumn="1" w:lastColumn="0" w:noHBand="0" w:noVBand="1"/>
      </w:tblPr>
      <w:tblGrid>
        <w:gridCol w:w="9346"/>
      </w:tblGrid>
      <w:tr w:rsidR="002461F8" w14:paraId="198E82CC" w14:textId="77777777" w:rsidTr="00DA2C85">
        <w:trPr>
          <w:trHeight w:val="625"/>
        </w:trPr>
        <w:tc>
          <w:tcPr>
            <w:tcW w:w="9346" w:type="dxa"/>
            <w:shd w:val="clear" w:color="auto" w:fill="33CCCC"/>
          </w:tcPr>
          <w:p w14:paraId="3FEA460F" w14:textId="30E51159" w:rsidR="002461F8" w:rsidRPr="002461F8" w:rsidRDefault="004A2181" w:rsidP="00DA2C85">
            <w:pPr>
              <w:spacing w:before="240" w:after="160" w:line="270" w:lineRule="atLeast"/>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Support in times of uncertainty </w:t>
            </w:r>
          </w:p>
        </w:tc>
      </w:tr>
    </w:tbl>
    <w:p w14:paraId="0B3C7B51" w14:textId="77777777" w:rsidR="002461F8" w:rsidRDefault="002461F8" w:rsidP="002461F8">
      <w:pPr>
        <w:spacing w:after="0"/>
        <w:rPr>
          <w:rFonts w:ascii="Arial" w:hAnsi="Arial" w:cs="Arial"/>
          <w:bCs/>
          <w:color w:val="44546A" w:themeColor="text2"/>
          <w:sz w:val="20"/>
          <w:szCs w:val="20"/>
        </w:rPr>
      </w:pPr>
    </w:p>
    <w:p w14:paraId="36D69830" w14:textId="77777777" w:rsidR="00361A20" w:rsidRDefault="00361A20" w:rsidP="000B32A3">
      <w:pPr>
        <w:spacing w:after="0"/>
        <w:rPr>
          <w:rFonts w:ascii="Arial" w:hAnsi="Arial" w:cs="Arial"/>
          <w:bCs/>
          <w:color w:val="44546A" w:themeColor="text2"/>
          <w:sz w:val="20"/>
          <w:szCs w:val="20"/>
        </w:rPr>
      </w:pPr>
    </w:p>
    <w:p w14:paraId="2DC4FBA6" w14:textId="51A0568A" w:rsidR="000B32A3" w:rsidRPr="004C051C" w:rsidRDefault="000B32A3" w:rsidP="000B32A3">
      <w:pPr>
        <w:spacing w:after="0"/>
        <w:rPr>
          <w:rFonts w:ascii="Arial" w:hAnsi="Arial" w:cs="Arial"/>
          <w:bCs/>
          <w:color w:val="44546A" w:themeColor="text2"/>
          <w:sz w:val="20"/>
          <w:szCs w:val="20"/>
        </w:rPr>
      </w:pPr>
      <w:r w:rsidRPr="000B32A3">
        <w:rPr>
          <w:rFonts w:ascii="Arial" w:hAnsi="Arial" w:cs="Arial"/>
          <w:bCs/>
          <w:color w:val="44546A" w:themeColor="text2"/>
          <w:sz w:val="20"/>
          <w:szCs w:val="20"/>
        </w:rPr>
        <w:t>Even the best-laid plans can be derailed by unforeseen</w:t>
      </w:r>
      <w:r w:rsidR="004A2181">
        <w:rPr>
          <w:rFonts w:ascii="Arial" w:hAnsi="Arial" w:cs="Arial"/>
          <w:bCs/>
          <w:color w:val="44546A" w:themeColor="text2"/>
          <w:sz w:val="20"/>
          <w:szCs w:val="20"/>
        </w:rPr>
        <w:t xml:space="preserve"> circumstances</w:t>
      </w:r>
      <w:r w:rsidRPr="000B32A3">
        <w:rPr>
          <w:rFonts w:ascii="Arial" w:hAnsi="Arial" w:cs="Arial"/>
          <w:bCs/>
          <w:color w:val="44546A" w:themeColor="text2"/>
          <w:sz w:val="20"/>
          <w:szCs w:val="20"/>
        </w:rPr>
        <w:t>.</w:t>
      </w:r>
      <w:r w:rsidR="004A2181">
        <w:rPr>
          <w:rFonts w:ascii="Arial" w:hAnsi="Arial" w:cs="Arial"/>
          <w:bCs/>
          <w:color w:val="44546A" w:themeColor="text2"/>
          <w:sz w:val="20"/>
          <w:szCs w:val="20"/>
        </w:rPr>
        <w:t xml:space="preserve"> If you’re concerned about the cost of living, global events and market volatility, we have </w:t>
      </w:r>
      <w:r w:rsidR="00C63C65">
        <w:rPr>
          <w:rFonts w:ascii="Arial" w:hAnsi="Arial" w:cs="Arial"/>
          <w:bCs/>
          <w:color w:val="44546A" w:themeColor="text2"/>
          <w:sz w:val="20"/>
          <w:szCs w:val="20"/>
        </w:rPr>
        <w:t>lots of articles</w:t>
      </w:r>
      <w:r w:rsidR="004102BD">
        <w:rPr>
          <w:rFonts w:ascii="Arial" w:hAnsi="Arial" w:cs="Arial"/>
          <w:bCs/>
          <w:color w:val="44546A" w:themeColor="text2"/>
          <w:sz w:val="20"/>
          <w:szCs w:val="20"/>
        </w:rPr>
        <w:t>, tools</w:t>
      </w:r>
      <w:r w:rsidR="00C63C65">
        <w:rPr>
          <w:rFonts w:ascii="Arial" w:hAnsi="Arial" w:cs="Arial"/>
          <w:bCs/>
          <w:color w:val="44546A" w:themeColor="text2"/>
          <w:sz w:val="20"/>
          <w:szCs w:val="20"/>
        </w:rPr>
        <w:t xml:space="preserve"> and resources </w:t>
      </w:r>
      <w:r w:rsidR="004A2181">
        <w:rPr>
          <w:rFonts w:ascii="Arial" w:hAnsi="Arial" w:cs="Arial"/>
          <w:bCs/>
          <w:color w:val="44546A" w:themeColor="text2"/>
          <w:sz w:val="20"/>
          <w:szCs w:val="20"/>
        </w:rPr>
        <w:t>available</w:t>
      </w:r>
      <w:r w:rsidR="00C63C65">
        <w:rPr>
          <w:rFonts w:ascii="Arial" w:hAnsi="Arial" w:cs="Arial"/>
          <w:bCs/>
          <w:color w:val="44546A" w:themeColor="text2"/>
          <w:sz w:val="20"/>
          <w:szCs w:val="20"/>
        </w:rPr>
        <w:t xml:space="preserve"> on </w:t>
      </w:r>
      <w:hyperlink r:id="rId17" w:history="1">
        <w:r w:rsidR="00C63C65" w:rsidRPr="00C63C65">
          <w:rPr>
            <w:rStyle w:val="Hyperlink"/>
            <w:rFonts w:ascii="Arial" w:hAnsi="Arial" w:cs="Arial"/>
            <w:bCs/>
            <w:sz w:val="20"/>
            <w:szCs w:val="20"/>
          </w:rPr>
          <w:t>cost of living</w:t>
        </w:r>
      </w:hyperlink>
      <w:r w:rsidR="004A2181">
        <w:rPr>
          <w:rFonts w:ascii="Arial" w:hAnsi="Arial" w:cs="Arial"/>
          <w:bCs/>
          <w:color w:val="44546A" w:themeColor="text2"/>
          <w:sz w:val="20"/>
          <w:szCs w:val="20"/>
        </w:rPr>
        <w:t xml:space="preserve"> to help you feel more reassured</w:t>
      </w:r>
      <w:r w:rsidRPr="000B32A3">
        <w:rPr>
          <w:rFonts w:ascii="Arial" w:hAnsi="Arial" w:cs="Arial"/>
          <w:bCs/>
          <w:color w:val="44546A" w:themeColor="text2"/>
          <w:sz w:val="20"/>
          <w:szCs w:val="20"/>
        </w:rPr>
        <w:t>.</w:t>
      </w:r>
    </w:p>
    <w:p w14:paraId="1201CAAD" w14:textId="77777777" w:rsidR="002461F8" w:rsidRDefault="002461F8" w:rsidP="002461F8">
      <w:pPr>
        <w:spacing w:after="0"/>
        <w:rPr>
          <w:rFonts w:ascii="Arial" w:hAnsi="Arial" w:cs="Arial"/>
          <w:bCs/>
          <w:color w:val="44546A" w:themeColor="text2"/>
          <w:sz w:val="20"/>
          <w:szCs w:val="20"/>
        </w:rPr>
      </w:pPr>
    </w:p>
    <w:p w14:paraId="69C90E4F" w14:textId="77777777" w:rsidR="002461F8" w:rsidRDefault="002461F8" w:rsidP="002461F8">
      <w:pPr>
        <w:spacing w:after="0"/>
        <w:rPr>
          <w:rFonts w:ascii="Arial" w:hAnsi="Arial" w:cs="Arial"/>
          <w:bCs/>
          <w:color w:val="44546A" w:themeColor="text2"/>
          <w:sz w:val="20"/>
          <w:szCs w:val="20"/>
        </w:rPr>
      </w:pPr>
    </w:p>
    <w:tbl>
      <w:tblPr>
        <w:tblStyle w:val="TableGrid"/>
        <w:tblW w:w="0" w:type="auto"/>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33CCCC"/>
        <w:tblLook w:val="04A0" w:firstRow="1" w:lastRow="0" w:firstColumn="1" w:lastColumn="0" w:noHBand="0" w:noVBand="1"/>
      </w:tblPr>
      <w:tblGrid>
        <w:gridCol w:w="9346"/>
      </w:tblGrid>
      <w:tr w:rsidR="002461F8" w14:paraId="124DD58D" w14:textId="77777777" w:rsidTr="00DA2C85">
        <w:trPr>
          <w:trHeight w:val="625"/>
        </w:trPr>
        <w:tc>
          <w:tcPr>
            <w:tcW w:w="9346" w:type="dxa"/>
            <w:shd w:val="clear" w:color="auto" w:fill="33CCCC"/>
          </w:tcPr>
          <w:p w14:paraId="6136E721" w14:textId="36A41312" w:rsidR="002461F8" w:rsidRPr="002461F8" w:rsidRDefault="002461F8" w:rsidP="00DA2C85">
            <w:pPr>
              <w:spacing w:before="240" w:after="160" w:line="270" w:lineRule="atLeast"/>
              <w:jc w:val="center"/>
              <w:rPr>
                <w:rFonts w:ascii="Arial" w:eastAsia="Times New Roman" w:hAnsi="Arial" w:cs="Arial"/>
                <w:b/>
                <w:bCs/>
                <w:color w:val="FFFFFF"/>
                <w:sz w:val="24"/>
                <w:szCs w:val="24"/>
              </w:rPr>
            </w:pPr>
            <w:r>
              <w:rPr>
                <w:rFonts w:ascii="Arial" w:eastAsia="Times New Roman" w:hAnsi="Arial" w:cs="Arial"/>
                <w:b/>
                <w:bCs/>
                <w:color w:val="FFFFFF"/>
                <w:sz w:val="24"/>
                <w:szCs w:val="24"/>
              </w:rPr>
              <w:t>Adopt a healthy lifestyle</w:t>
            </w:r>
          </w:p>
        </w:tc>
      </w:tr>
    </w:tbl>
    <w:p w14:paraId="4F063FAA" w14:textId="77777777" w:rsidR="002461F8" w:rsidRDefault="002461F8" w:rsidP="002461F8">
      <w:pPr>
        <w:spacing w:after="0"/>
        <w:rPr>
          <w:rFonts w:ascii="Arial" w:hAnsi="Arial" w:cs="Arial"/>
          <w:bCs/>
          <w:color w:val="44546A" w:themeColor="text2"/>
          <w:sz w:val="20"/>
          <w:szCs w:val="20"/>
        </w:rPr>
      </w:pPr>
    </w:p>
    <w:p w14:paraId="799987F5" w14:textId="77777777" w:rsidR="002461F8" w:rsidRPr="000B32A3" w:rsidRDefault="002461F8" w:rsidP="000B32A3">
      <w:pPr>
        <w:spacing w:after="0"/>
        <w:rPr>
          <w:rFonts w:ascii="Arial" w:hAnsi="Arial" w:cs="Arial"/>
          <w:bCs/>
          <w:color w:val="44546A" w:themeColor="text2"/>
          <w:sz w:val="20"/>
          <w:szCs w:val="20"/>
        </w:rPr>
      </w:pPr>
    </w:p>
    <w:p w14:paraId="21760EAA" w14:textId="5C946D8F" w:rsidR="00EC17F8" w:rsidRPr="004C051C" w:rsidRDefault="00EC17F8" w:rsidP="00EC17F8">
      <w:pPr>
        <w:spacing w:after="0"/>
        <w:rPr>
          <w:rFonts w:ascii="Arial" w:hAnsi="Arial" w:cs="Arial"/>
          <w:bCs/>
          <w:color w:val="44546A" w:themeColor="text2"/>
          <w:sz w:val="20"/>
          <w:szCs w:val="20"/>
        </w:rPr>
      </w:pPr>
      <w:r w:rsidRPr="00EC17F8">
        <w:rPr>
          <w:rFonts w:ascii="Arial" w:hAnsi="Arial" w:cs="Arial"/>
          <w:bCs/>
          <w:color w:val="44546A" w:themeColor="text2"/>
          <w:sz w:val="20"/>
          <w:szCs w:val="20"/>
        </w:rPr>
        <w:t xml:space="preserve">Leading a healthy lifestyle is perhaps the best back up plan – and can help </w:t>
      </w:r>
      <w:r w:rsidR="00B8356E">
        <w:rPr>
          <w:rFonts w:ascii="Arial" w:hAnsi="Arial" w:cs="Arial"/>
          <w:bCs/>
          <w:color w:val="44546A" w:themeColor="text2"/>
          <w:sz w:val="20"/>
          <w:szCs w:val="20"/>
        </w:rPr>
        <w:t>you</w:t>
      </w:r>
      <w:r w:rsidRPr="00EC17F8">
        <w:rPr>
          <w:rFonts w:ascii="Arial" w:hAnsi="Arial" w:cs="Arial"/>
          <w:bCs/>
          <w:color w:val="44546A" w:themeColor="text2"/>
          <w:sz w:val="20"/>
          <w:szCs w:val="20"/>
        </w:rPr>
        <w:t xml:space="preserve"> prepare for a more comfortable and active retirement.</w:t>
      </w:r>
    </w:p>
    <w:p w14:paraId="3A948FE1" w14:textId="77777777" w:rsidR="00EC17F8" w:rsidRPr="00EC17F8" w:rsidRDefault="00EC17F8" w:rsidP="00EC17F8">
      <w:pPr>
        <w:spacing w:after="0"/>
        <w:rPr>
          <w:rFonts w:ascii="Arial" w:hAnsi="Arial" w:cs="Arial"/>
          <w:bCs/>
          <w:color w:val="44546A" w:themeColor="text2"/>
          <w:sz w:val="20"/>
          <w:szCs w:val="20"/>
        </w:rPr>
      </w:pPr>
    </w:p>
    <w:p w14:paraId="491D5F08" w14:textId="6AE49DC7" w:rsidR="00EC17F8" w:rsidRPr="004C051C" w:rsidRDefault="00EC17F8" w:rsidP="00EC17F8">
      <w:pPr>
        <w:spacing w:after="0"/>
        <w:rPr>
          <w:rFonts w:ascii="Arial" w:hAnsi="Arial" w:cs="Arial"/>
          <w:bCs/>
          <w:color w:val="44546A" w:themeColor="text2"/>
          <w:sz w:val="20"/>
          <w:szCs w:val="20"/>
        </w:rPr>
      </w:pPr>
      <w:r w:rsidRPr="00EC17F8">
        <w:rPr>
          <w:rFonts w:ascii="Arial" w:hAnsi="Arial" w:cs="Arial"/>
          <w:bCs/>
          <w:color w:val="44546A" w:themeColor="text2"/>
          <w:sz w:val="20"/>
          <w:szCs w:val="20"/>
        </w:rPr>
        <w:t xml:space="preserve">Eating a varied and healthy diet, incorporating more movement into each day, getting a good </w:t>
      </w:r>
      <w:r w:rsidR="001B07CA" w:rsidRPr="00EC17F8">
        <w:rPr>
          <w:rFonts w:ascii="Arial" w:hAnsi="Arial" w:cs="Arial"/>
          <w:bCs/>
          <w:color w:val="44546A" w:themeColor="text2"/>
          <w:sz w:val="20"/>
          <w:szCs w:val="20"/>
        </w:rPr>
        <w:t>night’s</w:t>
      </w:r>
      <w:r w:rsidRPr="00EC17F8">
        <w:rPr>
          <w:rFonts w:ascii="Arial" w:hAnsi="Arial" w:cs="Arial"/>
          <w:bCs/>
          <w:color w:val="44546A" w:themeColor="text2"/>
          <w:sz w:val="20"/>
          <w:szCs w:val="20"/>
        </w:rPr>
        <w:t xml:space="preserve"> sleep and minimising stress </w:t>
      </w:r>
      <w:r w:rsidR="004468CB">
        <w:rPr>
          <w:rFonts w:ascii="Arial" w:hAnsi="Arial" w:cs="Arial"/>
          <w:bCs/>
          <w:color w:val="44546A" w:themeColor="text2"/>
          <w:sz w:val="20"/>
          <w:szCs w:val="20"/>
        </w:rPr>
        <w:t>c</w:t>
      </w:r>
      <w:r w:rsidRPr="00EC17F8">
        <w:rPr>
          <w:rFonts w:ascii="Arial" w:hAnsi="Arial" w:cs="Arial"/>
          <w:bCs/>
          <w:color w:val="44546A" w:themeColor="text2"/>
          <w:sz w:val="20"/>
          <w:szCs w:val="20"/>
        </w:rPr>
        <w:t>an all play their part.</w:t>
      </w:r>
    </w:p>
    <w:p w14:paraId="41CDD34F" w14:textId="77777777" w:rsidR="00EC17F8" w:rsidRPr="00EC17F8" w:rsidRDefault="00EC17F8" w:rsidP="00EC17F8">
      <w:pPr>
        <w:spacing w:after="0"/>
        <w:rPr>
          <w:rFonts w:ascii="Arial" w:hAnsi="Arial" w:cs="Arial"/>
          <w:bCs/>
          <w:color w:val="44546A" w:themeColor="text2"/>
          <w:sz w:val="20"/>
          <w:szCs w:val="20"/>
        </w:rPr>
      </w:pPr>
    </w:p>
    <w:p w14:paraId="06D3967E" w14:textId="64FCEC2B" w:rsidR="00EC17F8" w:rsidRPr="004C051C" w:rsidRDefault="00EC17F8" w:rsidP="00EC17F8">
      <w:pPr>
        <w:spacing w:after="0"/>
        <w:rPr>
          <w:rFonts w:ascii="Arial" w:hAnsi="Arial" w:cs="Arial"/>
          <w:bCs/>
          <w:color w:val="44546A" w:themeColor="text2"/>
          <w:sz w:val="20"/>
          <w:szCs w:val="20"/>
        </w:rPr>
      </w:pPr>
      <w:r w:rsidRPr="00EC17F8">
        <w:rPr>
          <w:rFonts w:ascii="Arial" w:hAnsi="Arial" w:cs="Arial"/>
          <w:bCs/>
          <w:color w:val="44546A" w:themeColor="text2"/>
          <w:sz w:val="20"/>
          <w:szCs w:val="20"/>
        </w:rPr>
        <w:t>We know it can be hard to make (and stick to) the right decisions when it comes to health. If you want to make a change but don’t know where to begin, Nuffield Health have created some articles to do just that.</w:t>
      </w:r>
    </w:p>
    <w:p w14:paraId="28EEA291" w14:textId="77777777" w:rsidR="00EC17F8" w:rsidRPr="00EC17F8" w:rsidRDefault="00EC17F8" w:rsidP="00EC17F8">
      <w:pPr>
        <w:spacing w:after="0"/>
        <w:rPr>
          <w:rFonts w:ascii="Arial" w:hAnsi="Arial" w:cs="Arial"/>
          <w:bCs/>
          <w:color w:val="44546A" w:themeColor="text2"/>
          <w:sz w:val="20"/>
          <w:szCs w:val="20"/>
        </w:rPr>
      </w:pPr>
    </w:p>
    <w:p w14:paraId="7E41186A" w14:textId="77777777" w:rsidR="00EC17F8" w:rsidRPr="00EC17F8" w:rsidRDefault="00EC17F8" w:rsidP="00EC17F8">
      <w:pPr>
        <w:spacing w:after="0"/>
        <w:rPr>
          <w:rFonts w:ascii="Arial" w:hAnsi="Arial" w:cs="Arial"/>
          <w:bCs/>
          <w:color w:val="44546A" w:themeColor="text2"/>
          <w:sz w:val="20"/>
          <w:szCs w:val="20"/>
        </w:rPr>
      </w:pPr>
      <w:hyperlink r:id="rId18" w:tgtFrame="_blank" w:history="1">
        <w:r w:rsidRPr="00EC17F8">
          <w:rPr>
            <w:rStyle w:val="Hyperlink"/>
            <w:rFonts w:ascii="Arial" w:hAnsi="Arial" w:cs="Arial"/>
            <w:bCs/>
            <w:sz w:val="20"/>
            <w:szCs w:val="20"/>
          </w:rPr>
          <w:t>20 life hacks to turn your health around</w:t>
        </w:r>
      </w:hyperlink>
    </w:p>
    <w:p w14:paraId="2252A700" w14:textId="4F7C60A5" w:rsidR="00EC17F8" w:rsidRDefault="00EC17F8" w:rsidP="00EC17F8">
      <w:pPr>
        <w:spacing w:after="0"/>
        <w:rPr>
          <w:rStyle w:val="Hyperlink"/>
          <w:rFonts w:ascii="Arial" w:hAnsi="Arial" w:cs="Arial"/>
          <w:bCs/>
          <w:sz w:val="20"/>
          <w:szCs w:val="20"/>
        </w:rPr>
      </w:pPr>
      <w:hyperlink r:id="rId19" w:tgtFrame="_blank" w:history="1">
        <w:r w:rsidRPr="00EC17F8">
          <w:rPr>
            <w:rStyle w:val="Hyperlink"/>
            <w:rFonts w:ascii="Arial" w:hAnsi="Arial" w:cs="Arial"/>
            <w:bCs/>
            <w:sz w:val="20"/>
            <w:szCs w:val="20"/>
          </w:rPr>
          <w:t>Breaking unhealthy habits - four tips from a behaviour expert</w:t>
        </w:r>
      </w:hyperlink>
    </w:p>
    <w:p w14:paraId="7194823D" w14:textId="6955585E" w:rsidR="002461F8" w:rsidRDefault="002461F8" w:rsidP="00EC17F8">
      <w:pPr>
        <w:spacing w:after="0"/>
        <w:rPr>
          <w:rStyle w:val="Hyperlink"/>
          <w:rFonts w:ascii="Arial" w:hAnsi="Arial" w:cs="Arial"/>
          <w:bCs/>
          <w:sz w:val="20"/>
          <w:szCs w:val="20"/>
        </w:rPr>
      </w:pPr>
    </w:p>
    <w:p w14:paraId="1FA51517" w14:textId="77777777" w:rsidR="002461F8" w:rsidRDefault="002461F8" w:rsidP="002461F8">
      <w:pPr>
        <w:spacing w:after="0"/>
        <w:rPr>
          <w:rFonts w:ascii="Arial" w:hAnsi="Arial" w:cs="Arial"/>
          <w:bCs/>
          <w:color w:val="44546A" w:themeColor="text2"/>
          <w:sz w:val="20"/>
          <w:szCs w:val="20"/>
        </w:rPr>
      </w:pPr>
    </w:p>
    <w:tbl>
      <w:tblPr>
        <w:tblStyle w:val="TableGrid"/>
        <w:tblW w:w="0" w:type="auto"/>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33CCCC"/>
        <w:tblLook w:val="04A0" w:firstRow="1" w:lastRow="0" w:firstColumn="1" w:lastColumn="0" w:noHBand="0" w:noVBand="1"/>
      </w:tblPr>
      <w:tblGrid>
        <w:gridCol w:w="9346"/>
      </w:tblGrid>
      <w:tr w:rsidR="002461F8" w14:paraId="39928BF5" w14:textId="77777777" w:rsidTr="00DA2C85">
        <w:trPr>
          <w:trHeight w:val="625"/>
        </w:trPr>
        <w:tc>
          <w:tcPr>
            <w:tcW w:w="9346" w:type="dxa"/>
            <w:shd w:val="clear" w:color="auto" w:fill="33CCCC"/>
          </w:tcPr>
          <w:p w14:paraId="1B26C64F" w14:textId="1FBDE089" w:rsidR="002461F8" w:rsidRPr="002461F8" w:rsidRDefault="002461F8" w:rsidP="00DA2C85">
            <w:pPr>
              <w:spacing w:before="240" w:after="160" w:line="270" w:lineRule="atLeast"/>
              <w:jc w:val="center"/>
              <w:rPr>
                <w:rFonts w:ascii="Arial" w:eastAsia="Times New Roman" w:hAnsi="Arial" w:cs="Arial"/>
                <w:b/>
                <w:bCs/>
                <w:color w:val="FFFFFF"/>
                <w:sz w:val="24"/>
                <w:szCs w:val="24"/>
              </w:rPr>
            </w:pPr>
            <w:bookmarkStart w:id="4" w:name="_Hlk72917659"/>
            <w:r>
              <w:rPr>
                <w:rFonts w:ascii="Arial" w:eastAsia="Times New Roman" w:hAnsi="Arial" w:cs="Arial"/>
                <w:b/>
                <w:bCs/>
                <w:color w:val="FFFFFF"/>
                <w:sz w:val="24"/>
                <w:szCs w:val="24"/>
              </w:rPr>
              <w:t>More services and tips</w:t>
            </w:r>
          </w:p>
        </w:tc>
      </w:tr>
      <w:bookmarkEnd w:id="4"/>
    </w:tbl>
    <w:p w14:paraId="461005E1" w14:textId="77777777" w:rsidR="002461F8" w:rsidRDefault="002461F8" w:rsidP="002461F8">
      <w:pPr>
        <w:spacing w:after="0"/>
        <w:rPr>
          <w:rFonts w:ascii="Arial" w:hAnsi="Arial" w:cs="Arial"/>
          <w:bCs/>
          <w:color w:val="44546A" w:themeColor="text2"/>
          <w:sz w:val="20"/>
          <w:szCs w:val="20"/>
        </w:rPr>
      </w:pPr>
    </w:p>
    <w:p w14:paraId="5627F368" w14:textId="77777777" w:rsidR="00361A20" w:rsidRDefault="00361A20" w:rsidP="00EC17F8">
      <w:pPr>
        <w:spacing w:after="0"/>
        <w:rPr>
          <w:rFonts w:ascii="Arial" w:hAnsi="Arial" w:cs="Arial"/>
          <w:bCs/>
          <w:color w:val="44546A" w:themeColor="text2"/>
          <w:sz w:val="20"/>
          <w:szCs w:val="20"/>
        </w:rPr>
      </w:pPr>
    </w:p>
    <w:p w14:paraId="118E5D15" w14:textId="77777777" w:rsidR="00B0237E" w:rsidRPr="005E0535" w:rsidRDefault="00B0237E" w:rsidP="00B0237E">
      <w:pPr>
        <w:spacing w:after="0"/>
        <w:rPr>
          <w:rFonts w:ascii="Arial" w:hAnsi="Arial" w:cs="Arial"/>
          <w:b/>
          <w:color w:val="44546A" w:themeColor="text2"/>
          <w:sz w:val="20"/>
          <w:szCs w:val="20"/>
        </w:rPr>
      </w:pPr>
      <w:r w:rsidRPr="005E0535">
        <w:rPr>
          <w:rFonts w:ascii="Arial" w:hAnsi="Arial" w:cs="Arial"/>
          <w:b/>
          <w:color w:val="44546A" w:themeColor="text2"/>
          <w:sz w:val="20"/>
          <w:szCs w:val="20"/>
        </w:rPr>
        <w:t>Financial Wellbeing Tool</w:t>
      </w:r>
    </w:p>
    <w:p w14:paraId="13A07325" w14:textId="7D725E7E" w:rsidR="00B0237E" w:rsidRDefault="00B0237E" w:rsidP="00B0237E">
      <w:pPr>
        <w:spacing w:after="0"/>
        <w:rPr>
          <w:rFonts w:ascii="Arial" w:hAnsi="Arial" w:cs="Arial"/>
          <w:bCs/>
          <w:color w:val="44546A" w:themeColor="text2"/>
          <w:sz w:val="20"/>
          <w:szCs w:val="20"/>
        </w:rPr>
      </w:pPr>
      <w:r>
        <w:rPr>
          <w:rFonts w:ascii="Arial" w:hAnsi="Arial" w:cs="Arial"/>
          <w:bCs/>
          <w:color w:val="44546A" w:themeColor="text2"/>
          <w:sz w:val="20"/>
          <w:szCs w:val="20"/>
        </w:rPr>
        <w:t xml:space="preserve">Try Aegon’s </w:t>
      </w:r>
      <w:hyperlink r:id="rId20" w:history="1">
        <w:r w:rsidRPr="00F97D14">
          <w:rPr>
            <w:rStyle w:val="Hyperlink"/>
            <w:rFonts w:ascii="Arial" w:hAnsi="Arial" w:cs="Arial"/>
            <w:bCs/>
            <w:sz w:val="20"/>
            <w:szCs w:val="20"/>
          </w:rPr>
          <w:t>Financial wellbeing tool</w:t>
        </w:r>
      </w:hyperlink>
      <w:r>
        <w:rPr>
          <w:rFonts w:ascii="Arial" w:hAnsi="Arial" w:cs="Arial"/>
          <w:bCs/>
          <w:color w:val="44546A" w:themeColor="text2"/>
          <w:sz w:val="20"/>
          <w:szCs w:val="20"/>
        </w:rPr>
        <w:t xml:space="preserve"> and find out how you can achieve financial freedom through future planning.  </w:t>
      </w:r>
    </w:p>
    <w:p w14:paraId="0D6DFE5A" w14:textId="77777777" w:rsidR="00B0237E" w:rsidRDefault="00B0237E" w:rsidP="00B0237E">
      <w:pPr>
        <w:spacing w:after="0"/>
        <w:rPr>
          <w:rFonts w:ascii="Arial" w:hAnsi="Arial" w:cs="Arial"/>
          <w:bCs/>
          <w:color w:val="44546A" w:themeColor="text2"/>
          <w:sz w:val="20"/>
          <w:szCs w:val="20"/>
        </w:rPr>
      </w:pPr>
    </w:p>
    <w:p w14:paraId="4FC3871B" w14:textId="77777777" w:rsidR="00B0237E" w:rsidRDefault="00B0237E" w:rsidP="00B0237E">
      <w:pPr>
        <w:spacing w:after="0"/>
        <w:rPr>
          <w:rFonts w:ascii="Arial" w:hAnsi="Arial" w:cs="Arial"/>
          <w:bCs/>
          <w:color w:val="44546A" w:themeColor="text2"/>
          <w:sz w:val="20"/>
          <w:szCs w:val="20"/>
        </w:rPr>
      </w:pPr>
      <w:r>
        <w:rPr>
          <w:rFonts w:ascii="Arial" w:hAnsi="Arial" w:cs="Arial"/>
          <w:bCs/>
          <w:color w:val="44546A" w:themeColor="text2"/>
          <w:sz w:val="20"/>
          <w:szCs w:val="20"/>
        </w:rPr>
        <w:t>Aegon have used their extensive research and finding to create a tool that measures your financial wellbeing and provides the resources you may need to improve.</w:t>
      </w:r>
    </w:p>
    <w:p w14:paraId="1B22EA6E" w14:textId="77777777" w:rsidR="00B0237E" w:rsidRDefault="00B0237E" w:rsidP="00B0237E">
      <w:pPr>
        <w:spacing w:after="0"/>
        <w:rPr>
          <w:rFonts w:ascii="Arial" w:hAnsi="Arial" w:cs="Arial"/>
          <w:bCs/>
          <w:color w:val="44546A" w:themeColor="text2"/>
          <w:sz w:val="20"/>
          <w:szCs w:val="20"/>
        </w:rPr>
      </w:pPr>
    </w:p>
    <w:p w14:paraId="25884CB6" w14:textId="77777777" w:rsidR="00B0237E" w:rsidRDefault="00B0237E" w:rsidP="00B0237E">
      <w:pPr>
        <w:spacing w:after="0"/>
        <w:rPr>
          <w:rFonts w:ascii="Arial" w:hAnsi="Arial" w:cs="Arial"/>
          <w:b/>
          <w:bCs/>
          <w:color w:val="44546A" w:themeColor="text2"/>
          <w:sz w:val="20"/>
          <w:szCs w:val="20"/>
        </w:rPr>
      </w:pPr>
      <w:r w:rsidRPr="009F48F8">
        <w:rPr>
          <w:rFonts w:ascii="Arial" w:hAnsi="Arial" w:cs="Arial"/>
          <w:bCs/>
          <w:color w:val="44546A" w:themeColor="text2"/>
          <w:sz w:val="20"/>
          <w:szCs w:val="20"/>
        </w:rPr>
        <w:t xml:space="preserve">By answering ten questions, </w:t>
      </w:r>
      <w:r>
        <w:rPr>
          <w:rFonts w:ascii="Arial" w:hAnsi="Arial" w:cs="Arial"/>
          <w:bCs/>
          <w:color w:val="44546A" w:themeColor="text2"/>
          <w:sz w:val="20"/>
          <w:szCs w:val="20"/>
        </w:rPr>
        <w:t>you’ll get insight into the</w:t>
      </w:r>
      <w:r w:rsidRPr="009F48F8">
        <w:rPr>
          <w:rFonts w:ascii="Arial" w:hAnsi="Arial" w:cs="Arial"/>
          <w:bCs/>
          <w:color w:val="44546A" w:themeColor="text2"/>
          <w:sz w:val="20"/>
          <w:szCs w:val="20"/>
        </w:rPr>
        <w:t xml:space="preserve"> ten elements of financial wellbeing and a suite of helpful content that’s tailored to </w:t>
      </w:r>
      <w:r>
        <w:rPr>
          <w:rFonts w:ascii="Arial" w:hAnsi="Arial" w:cs="Arial"/>
          <w:bCs/>
          <w:color w:val="44546A" w:themeColor="text2"/>
          <w:sz w:val="20"/>
          <w:szCs w:val="20"/>
        </w:rPr>
        <w:t>you</w:t>
      </w:r>
      <w:r w:rsidRPr="009F48F8">
        <w:rPr>
          <w:rFonts w:ascii="Arial" w:hAnsi="Arial" w:cs="Arial"/>
          <w:bCs/>
          <w:color w:val="44546A" w:themeColor="text2"/>
          <w:sz w:val="20"/>
          <w:szCs w:val="20"/>
        </w:rPr>
        <w:t>.</w:t>
      </w:r>
      <w:r>
        <w:rPr>
          <w:rFonts w:ascii="Arial" w:hAnsi="Arial" w:cs="Arial"/>
          <w:bCs/>
          <w:color w:val="44546A" w:themeColor="text2"/>
          <w:sz w:val="20"/>
          <w:szCs w:val="20"/>
        </w:rPr>
        <w:t xml:space="preserve"> </w:t>
      </w:r>
      <w:r w:rsidRPr="009F48F8">
        <w:rPr>
          <w:rFonts w:ascii="Arial" w:hAnsi="Arial" w:cs="Arial"/>
          <w:bCs/>
          <w:color w:val="44546A" w:themeColor="text2"/>
          <w:sz w:val="20"/>
          <w:szCs w:val="20"/>
        </w:rPr>
        <w:t xml:space="preserve">From financial literacy to rainy-day saving, </w:t>
      </w:r>
      <w:r>
        <w:rPr>
          <w:rFonts w:ascii="Arial" w:hAnsi="Arial" w:cs="Arial"/>
          <w:bCs/>
          <w:color w:val="44546A" w:themeColor="text2"/>
          <w:sz w:val="20"/>
          <w:szCs w:val="20"/>
        </w:rPr>
        <w:t>you’ll receive a</w:t>
      </w:r>
      <w:r w:rsidRPr="009F48F8">
        <w:rPr>
          <w:rFonts w:ascii="Arial" w:hAnsi="Arial" w:cs="Arial"/>
          <w:bCs/>
          <w:color w:val="44546A" w:themeColor="text2"/>
          <w:sz w:val="20"/>
          <w:szCs w:val="20"/>
        </w:rPr>
        <w:t xml:space="preserve"> comprehensive package of articles, resources, videos, and podcasts</w:t>
      </w:r>
      <w:r>
        <w:rPr>
          <w:rFonts w:ascii="Arial" w:hAnsi="Arial" w:cs="Arial"/>
          <w:bCs/>
          <w:color w:val="44546A" w:themeColor="text2"/>
          <w:sz w:val="20"/>
          <w:szCs w:val="20"/>
        </w:rPr>
        <w:t xml:space="preserve"> designed to help you improve your financial wellbeing</w:t>
      </w:r>
      <w:r>
        <w:rPr>
          <w:rFonts w:ascii="Arial" w:hAnsi="Arial" w:cs="Arial"/>
          <w:b/>
          <w:bCs/>
          <w:color w:val="44546A" w:themeColor="text2"/>
          <w:sz w:val="20"/>
          <w:szCs w:val="20"/>
        </w:rPr>
        <w:t>.</w:t>
      </w:r>
    </w:p>
    <w:p w14:paraId="78F3B848" w14:textId="77777777" w:rsidR="00B0237E" w:rsidRDefault="00B0237E" w:rsidP="00B0237E">
      <w:pPr>
        <w:spacing w:after="0"/>
        <w:rPr>
          <w:rFonts w:ascii="Arial" w:hAnsi="Arial" w:cs="Arial"/>
          <w:b/>
          <w:bCs/>
          <w:color w:val="44546A" w:themeColor="text2"/>
          <w:sz w:val="20"/>
          <w:szCs w:val="20"/>
        </w:rPr>
      </w:pPr>
    </w:p>
    <w:p w14:paraId="38F19E03" w14:textId="77777777" w:rsidR="00B0237E" w:rsidRDefault="00B0237E" w:rsidP="00B0237E">
      <w:pPr>
        <w:spacing w:after="0"/>
        <w:rPr>
          <w:rFonts w:ascii="Arial" w:hAnsi="Arial" w:cs="Arial"/>
          <w:b/>
          <w:bCs/>
          <w:color w:val="44546A" w:themeColor="text2"/>
          <w:sz w:val="20"/>
          <w:szCs w:val="20"/>
        </w:rPr>
      </w:pPr>
      <w:r>
        <w:rPr>
          <w:rFonts w:ascii="Arial" w:hAnsi="Arial" w:cs="Arial"/>
          <w:b/>
          <w:bCs/>
          <w:color w:val="44546A" w:themeColor="text2"/>
          <w:sz w:val="20"/>
          <w:szCs w:val="20"/>
        </w:rPr>
        <w:t>You could receive a range of support including:</w:t>
      </w:r>
    </w:p>
    <w:p w14:paraId="2847BCAC" w14:textId="77777777" w:rsidR="00B0237E" w:rsidRDefault="00B0237E" w:rsidP="00B0237E">
      <w:pPr>
        <w:pStyle w:val="ListParagraph"/>
        <w:numPr>
          <w:ilvl w:val="0"/>
          <w:numId w:val="6"/>
        </w:numPr>
        <w:spacing w:after="0"/>
        <w:rPr>
          <w:rFonts w:ascii="Arial" w:hAnsi="Arial" w:cs="Arial"/>
          <w:bCs/>
          <w:color w:val="44546A" w:themeColor="text2"/>
          <w:sz w:val="20"/>
          <w:szCs w:val="20"/>
        </w:rPr>
      </w:pPr>
      <w:r>
        <w:rPr>
          <w:rFonts w:ascii="Arial" w:hAnsi="Arial" w:cs="Arial"/>
          <w:bCs/>
          <w:color w:val="44546A" w:themeColor="text2"/>
          <w:sz w:val="20"/>
          <w:szCs w:val="20"/>
        </w:rPr>
        <w:t>Get planning template</w:t>
      </w:r>
    </w:p>
    <w:p w14:paraId="631DD552" w14:textId="77777777" w:rsidR="00B0237E" w:rsidRDefault="00B0237E" w:rsidP="00B0237E">
      <w:pPr>
        <w:pStyle w:val="ListParagraph"/>
        <w:numPr>
          <w:ilvl w:val="0"/>
          <w:numId w:val="6"/>
        </w:numPr>
        <w:spacing w:after="0"/>
        <w:rPr>
          <w:rFonts w:ascii="Arial" w:hAnsi="Arial" w:cs="Arial"/>
          <w:bCs/>
          <w:color w:val="44546A" w:themeColor="text2"/>
          <w:sz w:val="20"/>
          <w:szCs w:val="20"/>
        </w:rPr>
      </w:pPr>
      <w:r>
        <w:rPr>
          <w:rFonts w:ascii="Arial" w:hAnsi="Arial" w:cs="Arial"/>
          <w:bCs/>
          <w:color w:val="44546A" w:themeColor="text2"/>
          <w:sz w:val="20"/>
          <w:szCs w:val="20"/>
        </w:rPr>
        <w:t>Budget calculator</w:t>
      </w:r>
    </w:p>
    <w:p w14:paraId="0A8D8588" w14:textId="77777777" w:rsidR="00B0237E" w:rsidRDefault="00B0237E" w:rsidP="00B0237E">
      <w:pPr>
        <w:pStyle w:val="ListParagraph"/>
        <w:numPr>
          <w:ilvl w:val="0"/>
          <w:numId w:val="6"/>
        </w:numPr>
        <w:spacing w:after="0"/>
        <w:rPr>
          <w:rFonts w:ascii="Arial" w:hAnsi="Arial" w:cs="Arial"/>
          <w:bCs/>
          <w:color w:val="44546A" w:themeColor="text2"/>
          <w:sz w:val="20"/>
          <w:szCs w:val="20"/>
        </w:rPr>
      </w:pPr>
      <w:r>
        <w:rPr>
          <w:rFonts w:ascii="Arial" w:hAnsi="Arial" w:cs="Arial"/>
          <w:bCs/>
          <w:color w:val="44546A" w:themeColor="text2"/>
          <w:sz w:val="20"/>
          <w:szCs w:val="20"/>
        </w:rPr>
        <w:t xml:space="preserve">Pension basics videos </w:t>
      </w:r>
    </w:p>
    <w:p w14:paraId="7248649B" w14:textId="77777777" w:rsidR="00B0237E" w:rsidRPr="00F97D14" w:rsidRDefault="00B0237E" w:rsidP="00B0237E">
      <w:pPr>
        <w:pStyle w:val="ListParagraph"/>
        <w:numPr>
          <w:ilvl w:val="0"/>
          <w:numId w:val="6"/>
        </w:numPr>
        <w:spacing w:after="0"/>
        <w:rPr>
          <w:rFonts w:ascii="Arial" w:hAnsi="Arial" w:cs="Arial"/>
          <w:bCs/>
          <w:color w:val="44546A" w:themeColor="text2"/>
          <w:sz w:val="20"/>
          <w:szCs w:val="20"/>
        </w:rPr>
      </w:pPr>
      <w:r>
        <w:rPr>
          <w:rFonts w:ascii="Arial" w:hAnsi="Arial" w:cs="Arial"/>
          <w:bCs/>
          <w:color w:val="44546A" w:themeColor="text2"/>
          <w:sz w:val="20"/>
          <w:szCs w:val="20"/>
        </w:rPr>
        <w:t>Podcasts on day-to-day spending</w:t>
      </w:r>
    </w:p>
    <w:p w14:paraId="5E4882F8" w14:textId="77777777" w:rsidR="00B0237E" w:rsidRDefault="00B0237E" w:rsidP="00B0237E">
      <w:pPr>
        <w:spacing w:after="0"/>
        <w:rPr>
          <w:rFonts w:ascii="Arial" w:hAnsi="Arial" w:cs="Arial"/>
          <w:b/>
          <w:sz w:val="20"/>
          <w:szCs w:val="20"/>
        </w:rPr>
      </w:pPr>
    </w:p>
    <w:p w14:paraId="1ED55D41" w14:textId="56AC2CCD" w:rsidR="00B0237E" w:rsidRPr="00951D38" w:rsidRDefault="00B0237E" w:rsidP="00B0237E">
      <w:pPr>
        <w:spacing w:after="0"/>
        <w:rPr>
          <w:rStyle w:val="Hyperlink"/>
          <w:rFonts w:ascii="Arial" w:hAnsi="Arial" w:cs="Arial"/>
          <w:b/>
          <w:sz w:val="20"/>
          <w:szCs w:val="20"/>
        </w:rPr>
      </w:pPr>
      <w:r w:rsidRPr="005E0535">
        <w:rPr>
          <w:rFonts w:ascii="Arial" w:hAnsi="Arial" w:cs="Arial"/>
          <w:bCs/>
          <w:color w:val="44546A" w:themeColor="text2"/>
          <w:sz w:val="20"/>
          <w:szCs w:val="20"/>
        </w:rPr>
        <w:t xml:space="preserve">You can find out more about our research and financial wellbeing in Aegon’s </w:t>
      </w:r>
      <w:del w:id="5" w:author="Fairbairn, Claire" w:date="2025-01-31T15:01:00Z" w16du:dateUtc="2025-01-31T15:01:00Z">
        <w:r w:rsidRPr="005E0535" w:rsidDel="00205944">
          <w:rPr>
            <w:rFonts w:ascii="Arial" w:hAnsi="Arial" w:cs="Arial"/>
            <w:bCs/>
            <w:color w:val="44546A" w:themeColor="text2"/>
            <w:sz w:val="20"/>
            <w:szCs w:val="20"/>
          </w:rPr>
          <w:delText>new</w:delText>
        </w:r>
        <w:r w:rsidRPr="00F97D14" w:rsidDel="00205944">
          <w:rPr>
            <w:rFonts w:ascii="Arial" w:hAnsi="Arial" w:cs="Arial"/>
            <w:bCs/>
            <w:sz w:val="20"/>
            <w:szCs w:val="20"/>
          </w:rPr>
          <w:delText xml:space="preserve"> </w:delText>
        </w:r>
      </w:del>
      <w:r w:rsidR="00951D38">
        <w:rPr>
          <w:rFonts w:ascii="Arial" w:hAnsi="Arial" w:cs="Arial"/>
          <w:b/>
          <w:sz w:val="20"/>
          <w:szCs w:val="20"/>
        </w:rPr>
        <w:fldChar w:fldCharType="begin"/>
      </w:r>
      <w:r w:rsidR="00951D38">
        <w:rPr>
          <w:rFonts w:ascii="Arial" w:hAnsi="Arial" w:cs="Arial"/>
          <w:b/>
          <w:sz w:val="20"/>
          <w:szCs w:val="20"/>
        </w:rPr>
        <w:instrText>HYPERLINK "https://aegon.theapsgroup.scot/Financial-wellbeing-2023/"</w:instrText>
      </w:r>
      <w:r w:rsidR="00951D38">
        <w:rPr>
          <w:rFonts w:ascii="Arial" w:hAnsi="Arial" w:cs="Arial"/>
          <w:b/>
          <w:sz w:val="20"/>
          <w:szCs w:val="20"/>
        </w:rPr>
      </w:r>
      <w:r w:rsidR="00951D38">
        <w:rPr>
          <w:rFonts w:ascii="Arial" w:hAnsi="Arial" w:cs="Arial"/>
          <w:b/>
          <w:sz w:val="20"/>
          <w:szCs w:val="20"/>
        </w:rPr>
        <w:fldChar w:fldCharType="separate"/>
      </w:r>
      <w:r w:rsidRPr="00951D38">
        <w:rPr>
          <w:rStyle w:val="Hyperlink"/>
          <w:rFonts w:ascii="Arial" w:hAnsi="Arial" w:cs="Arial"/>
          <w:b/>
          <w:sz w:val="20"/>
          <w:szCs w:val="20"/>
        </w:rPr>
        <w:t>Financial wellbeing digital flipbook.</w:t>
      </w:r>
    </w:p>
    <w:p w14:paraId="18F43A10" w14:textId="61CDAB4B" w:rsidR="009E61AB" w:rsidRDefault="00951D38" w:rsidP="00EC17F8">
      <w:pPr>
        <w:spacing w:after="0"/>
        <w:rPr>
          <w:rFonts w:ascii="Arial" w:hAnsi="Arial" w:cs="Arial"/>
          <w:b/>
          <w:color w:val="44546A" w:themeColor="text2"/>
          <w:sz w:val="20"/>
          <w:szCs w:val="20"/>
        </w:rPr>
      </w:pPr>
      <w:r>
        <w:rPr>
          <w:rFonts w:ascii="Arial" w:hAnsi="Arial" w:cs="Arial"/>
          <w:b/>
          <w:sz w:val="20"/>
          <w:szCs w:val="20"/>
        </w:rPr>
        <w:fldChar w:fldCharType="end"/>
      </w:r>
    </w:p>
    <w:p w14:paraId="78FCD89A" w14:textId="77777777" w:rsidR="005E0535" w:rsidRDefault="005E0535" w:rsidP="00EC17F8">
      <w:pPr>
        <w:spacing w:after="0"/>
        <w:rPr>
          <w:rFonts w:ascii="Arial" w:hAnsi="Arial" w:cs="Arial"/>
          <w:b/>
          <w:color w:val="44546A" w:themeColor="text2"/>
          <w:sz w:val="20"/>
          <w:szCs w:val="20"/>
        </w:rPr>
      </w:pPr>
    </w:p>
    <w:p w14:paraId="6496D640" w14:textId="5A9DF640" w:rsidR="00EC17F8" w:rsidRPr="00AB21A8" w:rsidRDefault="007866F4" w:rsidP="00EC17F8">
      <w:pPr>
        <w:spacing w:after="0"/>
        <w:rPr>
          <w:rFonts w:ascii="Arial" w:hAnsi="Arial" w:cs="Arial"/>
          <w:b/>
          <w:color w:val="44546A" w:themeColor="text2"/>
          <w:sz w:val="20"/>
          <w:szCs w:val="20"/>
        </w:rPr>
      </w:pPr>
      <w:r>
        <w:rPr>
          <w:rFonts w:ascii="Arial" w:hAnsi="Arial" w:cs="Arial"/>
          <w:b/>
          <w:color w:val="44546A" w:themeColor="text2"/>
          <w:sz w:val="20"/>
          <w:szCs w:val="20"/>
        </w:rPr>
        <w:t>U</w:t>
      </w:r>
      <w:r w:rsidR="00EC17F8" w:rsidRPr="00EC17F8">
        <w:rPr>
          <w:rFonts w:ascii="Arial" w:hAnsi="Arial" w:cs="Arial"/>
          <w:b/>
          <w:color w:val="44546A" w:themeColor="text2"/>
          <w:sz w:val="20"/>
          <w:szCs w:val="20"/>
        </w:rPr>
        <w:t xml:space="preserve">nderstand </w:t>
      </w:r>
      <w:r w:rsidR="00AB21A8" w:rsidRPr="00AB21A8">
        <w:rPr>
          <w:rFonts w:ascii="Arial" w:hAnsi="Arial" w:cs="Arial"/>
          <w:b/>
          <w:color w:val="44546A" w:themeColor="text2"/>
          <w:sz w:val="20"/>
          <w:szCs w:val="20"/>
        </w:rPr>
        <w:t>you</w:t>
      </w:r>
      <w:r w:rsidR="00EC17F8" w:rsidRPr="00EC17F8">
        <w:rPr>
          <w:rFonts w:ascii="Arial" w:hAnsi="Arial" w:cs="Arial"/>
          <w:b/>
          <w:color w:val="44546A" w:themeColor="text2"/>
          <w:sz w:val="20"/>
          <w:szCs w:val="20"/>
        </w:rPr>
        <w:t>r credit score</w:t>
      </w:r>
    </w:p>
    <w:p w14:paraId="09A64798" w14:textId="7A11674F" w:rsidR="00EC17F8" w:rsidRDefault="00EC17F8" w:rsidP="00EC17F8">
      <w:pPr>
        <w:spacing w:after="0"/>
        <w:rPr>
          <w:rFonts w:ascii="Arial" w:hAnsi="Arial" w:cs="Arial"/>
          <w:bCs/>
          <w:color w:val="44546A" w:themeColor="text2"/>
          <w:sz w:val="20"/>
          <w:szCs w:val="20"/>
        </w:rPr>
      </w:pPr>
      <w:r w:rsidRPr="00EC17F8">
        <w:rPr>
          <w:rFonts w:ascii="Arial" w:hAnsi="Arial" w:cs="Arial"/>
          <w:bCs/>
          <w:color w:val="44546A" w:themeColor="text2"/>
          <w:sz w:val="20"/>
          <w:szCs w:val="20"/>
        </w:rPr>
        <w:lastRenderedPageBreak/>
        <w:t>A credit score, also known as a credit rating, is a number that reflects the likelihood of someone paying credit back.</w:t>
      </w:r>
    </w:p>
    <w:p w14:paraId="08B53F95" w14:textId="77777777" w:rsidR="004C051C" w:rsidRPr="00EC17F8" w:rsidRDefault="004C051C" w:rsidP="00EC17F8">
      <w:pPr>
        <w:spacing w:after="0"/>
        <w:rPr>
          <w:rFonts w:ascii="Arial" w:hAnsi="Arial" w:cs="Arial"/>
          <w:bCs/>
          <w:color w:val="44546A" w:themeColor="text2"/>
          <w:sz w:val="20"/>
          <w:szCs w:val="20"/>
        </w:rPr>
      </w:pPr>
    </w:p>
    <w:p w14:paraId="4B154CBD" w14:textId="49E0F3B5" w:rsidR="00EC17F8" w:rsidRDefault="00EC17F8" w:rsidP="00EC17F8">
      <w:pPr>
        <w:spacing w:after="0"/>
        <w:rPr>
          <w:rFonts w:ascii="Arial" w:hAnsi="Arial" w:cs="Arial"/>
          <w:bCs/>
          <w:color w:val="44546A" w:themeColor="text2"/>
          <w:sz w:val="20"/>
          <w:szCs w:val="20"/>
        </w:rPr>
      </w:pPr>
      <w:r w:rsidRPr="00EC17F8">
        <w:rPr>
          <w:rFonts w:ascii="Arial" w:hAnsi="Arial" w:cs="Arial"/>
          <w:bCs/>
          <w:color w:val="44546A" w:themeColor="text2"/>
          <w:sz w:val="20"/>
          <w:szCs w:val="20"/>
        </w:rPr>
        <w:t>Lenders, like banks and credit card companies, look at credit history and credit score when they receive an application, which will help them identify the level of risk in lending to the applicant. The higher the credit score you have – the better the chances of being accepted for credit, at more competitive and often lower interest rates.</w:t>
      </w:r>
    </w:p>
    <w:p w14:paraId="34B8F8DA" w14:textId="77777777" w:rsidR="004C051C" w:rsidRPr="00EC17F8" w:rsidRDefault="004C051C" w:rsidP="00EC17F8">
      <w:pPr>
        <w:spacing w:after="0"/>
        <w:rPr>
          <w:rFonts w:ascii="Arial" w:hAnsi="Arial" w:cs="Arial"/>
          <w:bCs/>
          <w:color w:val="44546A" w:themeColor="text2"/>
          <w:sz w:val="20"/>
          <w:szCs w:val="20"/>
        </w:rPr>
      </w:pPr>
    </w:p>
    <w:p w14:paraId="0B2DC32F" w14:textId="264C9BD3" w:rsidR="00EC17F8" w:rsidRPr="00EC17F8" w:rsidRDefault="00AB21A8" w:rsidP="00EC17F8">
      <w:pPr>
        <w:spacing w:after="0"/>
        <w:rPr>
          <w:rFonts w:ascii="Arial" w:hAnsi="Arial" w:cs="Arial"/>
          <w:bCs/>
          <w:color w:val="44546A" w:themeColor="text2"/>
          <w:sz w:val="20"/>
          <w:szCs w:val="20"/>
        </w:rPr>
      </w:pPr>
      <w:hyperlink r:id="rId21" w:tgtFrame="_blank" w:history="1">
        <w:r>
          <w:rPr>
            <w:rStyle w:val="Hyperlink"/>
            <w:rFonts w:ascii="Arial" w:hAnsi="Arial" w:cs="Arial"/>
            <w:bCs/>
            <w:sz w:val="20"/>
            <w:szCs w:val="20"/>
          </w:rPr>
          <w:t>Get a free Experian credit score</w:t>
        </w:r>
      </w:hyperlink>
    </w:p>
    <w:p w14:paraId="75A5915A" w14:textId="77777777" w:rsidR="00EC17F8" w:rsidRPr="00EC17F8" w:rsidRDefault="000C5158" w:rsidP="00EC17F8">
      <w:pPr>
        <w:spacing w:after="0"/>
        <w:rPr>
          <w:rFonts w:ascii="Arial" w:hAnsi="Arial" w:cs="Arial"/>
          <w:bCs/>
          <w:color w:val="44546A" w:themeColor="text2"/>
          <w:sz w:val="20"/>
          <w:szCs w:val="20"/>
        </w:rPr>
      </w:pPr>
      <w:r>
        <w:rPr>
          <w:rFonts w:ascii="Arial" w:hAnsi="Arial" w:cs="Arial"/>
          <w:bCs/>
          <w:color w:val="44546A" w:themeColor="text2"/>
          <w:sz w:val="20"/>
          <w:szCs w:val="20"/>
        </w:rPr>
        <w:pict w14:anchorId="0EC688ED">
          <v:rect id="_x0000_i1025" style="width:0;height:0" o:hralign="center" o:hrstd="t" o:hrnoshade="t" o:hr="t" stroked="f"/>
        </w:pict>
      </w:r>
    </w:p>
    <w:p w14:paraId="1B1148F3" w14:textId="77777777" w:rsidR="005578A1" w:rsidRDefault="005578A1" w:rsidP="00EC17F8">
      <w:pPr>
        <w:spacing w:after="0"/>
        <w:rPr>
          <w:rFonts w:ascii="Arial" w:hAnsi="Arial" w:cs="Arial"/>
          <w:b/>
          <w:color w:val="44546A" w:themeColor="text2"/>
          <w:sz w:val="20"/>
          <w:szCs w:val="20"/>
        </w:rPr>
      </w:pPr>
    </w:p>
    <w:p w14:paraId="6BC61B22" w14:textId="23980C01" w:rsidR="00EC17F8" w:rsidRDefault="007866F4" w:rsidP="00EC17F8">
      <w:pPr>
        <w:spacing w:after="0"/>
        <w:rPr>
          <w:rFonts w:ascii="Arial" w:hAnsi="Arial" w:cs="Arial"/>
          <w:bCs/>
          <w:color w:val="44546A" w:themeColor="text2"/>
          <w:sz w:val="20"/>
          <w:szCs w:val="20"/>
        </w:rPr>
      </w:pPr>
      <w:r>
        <w:rPr>
          <w:rFonts w:ascii="Arial" w:hAnsi="Arial" w:cs="Arial"/>
          <w:b/>
          <w:color w:val="44546A" w:themeColor="text2"/>
          <w:sz w:val="20"/>
          <w:szCs w:val="20"/>
        </w:rPr>
        <w:t>Aegon Assist can give you support and guidance</w:t>
      </w:r>
    </w:p>
    <w:p w14:paraId="2A0BE7DB" w14:textId="02A54063" w:rsidR="00EC17F8" w:rsidRDefault="007866F4" w:rsidP="00EC17F8">
      <w:pPr>
        <w:spacing w:after="0"/>
        <w:rPr>
          <w:rFonts w:ascii="Arial" w:hAnsi="Arial" w:cs="Arial"/>
          <w:bCs/>
          <w:color w:val="44546A" w:themeColor="text2"/>
          <w:sz w:val="20"/>
          <w:szCs w:val="20"/>
        </w:rPr>
      </w:pPr>
      <w:r>
        <w:rPr>
          <w:rFonts w:ascii="Arial" w:hAnsi="Arial" w:cs="Arial"/>
          <w:bCs/>
          <w:color w:val="44546A" w:themeColor="text2"/>
          <w:sz w:val="20"/>
          <w:szCs w:val="20"/>
        </w:rPr>
        <w:t xml:space="preserve">The </w:t>
      </w:r>
      <w:r w:rsidRPr="00B0237E">
        <w:rPr>
          <w:rFonts w:ascii="Arial" w:hAnsi="Arial" w:cs="Arial"/>
          <w:bCs/>
          <w:color w:val="44546A" w:themeColor="text2"/>
          <w:sz w:val="20"/>
          <w:szCs w:val="20"/>
        </w:rPr>
        <w:t>Aegon Assist team</w:t>
      </w:r>
      <w:r>
        <w:rPr>
          <w:rFonts w:ascii="Arial" w:hAnsi="Arial" w:cs="Arial"/>
          <w:bCs/>
          <w:sz w:val="20"/>
          <w:szCs w:val="20"/>
        </w:rPr>
        <w:t xml:space="preserve"> </w:t>
      </w:r>
      <w:r w:rsidR="00EC17F8" w:rsidRPr="00EC17F8">
        <w:rPr>
          <w:rFonts w:ascii="Arial" w:hAnsi="Arial" w:cs="Arial"/>
          <w:bCs/>
          <w:color w:val="44546A" w:themeColor="text2"/>
          <w:sz w:val="20"/>
          <w:szCs w:val="20"/>
        </w:rPr>
        <w:t>can help guide you</w:t>
      </w:r>
      <w:r w:rsidR="00AB21A8">
        <w:rPr>
          <w:rFonts w:ascii="Arial" w:hAnsi="Arial" w:cs="Arial"/>
          <w:bCs/>
          <w:color w:val="44546A" w:themeColor="text2"/>
          <w:sz w:val="20"/>
          <w:szCs w:val="20"/>
        </w:rPr>
        <w:t xml:space="preserve"> </w:t>
      </w:r>
      <w:r w:rsidR="00EC17F8" w:rsidRPr="00EC17F8">
        <w:rPr>
          <w:rFonts w:ascii="Arial" w:hAnsi="Arial" w:cs="Arial"/>
          <w:bCs/>
          <w:color w:val="44546A" w:themeColor="text2"/>
          <w:sz w:val="20"/>
          <w:szCs w:val="20"/>
        </w:rPr>
        <w:t xml:space="preserve">through </w:t>
      </w:r>
      <w:r w:rsidR="00AB21A8">
        <w:rPr>
          <w:rFonts w:ascii="Arial" w:hAnsi="Arial" w:cs="Arial"/>
          <w:bCs/>
          <w:color w:val="44546A" w:themeColor="text2"/>
          <w:sz w:val="20"/>
          <w:szCs w:val="20"/>
        </w:rPr>
        <w:t>you</w:t>
      </w:r>
      <w:r w:rsidR="00EC17F8" w:rsidRPr="00EC17F8">
        <w:rPr>
          <w:rFonts w:ascii="Arial" w:hAnsi="Arial" w:cs="Arial"/>
          <w:bCs/>
          <w:color w:val="44546A" w:themeColor="text2"/>
          <w:sz w:val="20"/>
          <w:szCs w:val="20"/>
        </w:rPr>
        <w:t xml:space="preserve">r retirement options. While they can’t give advice, they can provide you with information to help </w:t>
      </w:r>
      <w:r w:rsidR="00AB21A8">
        <w:rPr>
          <w:rFonts w:ascii="Arial" w:hAnsi="Arial" w:cs="Arial"/>
          <w:bCs/>
          <w:color w:val="44546A" w:themeColor="text2"/>
          <w:sz w:val="20"/>
          <w:szCs w:val="20"/>
        </w:rPr>
        <w:t>you</w:t>
      </w:r>
      <w:r w:rsidR="00EC17F8" w:rsidRPr="00EC17F8">
        <w:rPr>
          <w:rFonts w:ascii="Arial" w:hAnsi="Arial" w:cs="Arial"/>
          <w:bCs/>
          <w:color w:val="44546A" w:themeColor="text2"/>
          <w:sz w:val="20"/>
          <w:szCs w:val="20"/>
        </w:rPr>
        <w:t xml:space="preserve"> make informed decisions.</w:t>
      </w:r>
    </w:p>
    <w:p w14:paraId="46B34AF8" w14:textId="77777777" w:rsidR="004C051C" w:rsidRPr="00EC17F8" w:rsidRDefault="004C051C" w:rsidP="00EC17F8">
      <w:pPr>
        <w:spacing w:after="0"/>
        <w:rPr>
          <w:rFonts w:ascii="Arial" w:hAnsi="Arial" w:cs="Arial"/>
          <w:bCs/>
          <w:color w:val="44546A" w:themeColor="text2"/>
          <w:sz w:val="20"/>
          <w:szCs w:val="20"/>
        </w:rPr>
      </w:pPr>
    </w:p>
    <w:p w14:paraId="25CA83D1" w14:textId="18E5AC63" w:rsidR="00EC17F8" w:rsidRDefault="00EC17F8" w:rsidP="00EC17F8">
      <w:pPr>
        <w:spacing w:after="0"/>
        <w:rPr>
          <w:rFonts w:ascii="Arial" w:hAnsi="Arial" w:cs="Arial"/>
          <w:bCs/>
          <w:color w:val="44546A" w:themeColor="text2"/>
          <w:sz w:val="20"/>
          <w:szCs w:val="20"/>
        </w:rPr>
      </w:pPr>
      <w:r w:rsidRPr="00EC17F8">
        <w:rPr>
          <w:rFonts w:ascii="Arial" w:hAnsi="Arial" w:cs="Arial"/>
          <w:bCs/>
          <w:color w:val="44546A" w:themeColor="text2"/>
          <w:sz w:val="20"/>
          <w:szCs w:val="20"/>
        </w:rPr>
        <w:t xml:space="preserve">The service is free, call </w:t>
      </w:r>
      <w:hyperlink r:id="rId22" w:history="1">
        <w:r w:rsidRPr="007866F4">
          <w:rPr>
            <w:rStyle w:val="Hyperlink"/>
            <w:rFonts w:ascii="Arial" w:hAnsi="Arial" w:cs="Arial"/>
            <w:bCs/>
            <w:sz w:val="20"/>
            <w:szCs w:val="20"/>
          </w:rPr>
          <w:t>Aegon Assist</w:t>
        </w:r>
      </w:hyperlink>
      <w:r w:rsidRPr="00EC17F8">
        <w:rPr>
          <w:rFonts w:ascii="Arial" w:hAnsi="Arial" w:cs="Arial"/>
          <w:bCs/>
          <w:color w:val="44546A" w:themeColor="text2"/>
          <w:sz w:val="20"/>
          <w:szCs w:val="20"/>
        </w:rPr>
        <w:t xml:space="preserve"> on 03456 03 05 09.</w:t>
      </w:r>
    </w:p>
    <w:p w14:paraId="7F79D064" w14:textId="77777777" w:rsidR="004C051C" w:rsidRPr="00EC17F8" w:rsidRDefault="004C051C" w:rsidP="00EC17F8">
      <w:pPr>
        <w:spacing w:after="0"/>
        <w:rPr>
          <w:rFonts w:ascii="Arial" w:hAnsi="Arial" w:cs="Arial"/>
          <w:bCs/>
          <w:color w:val="44546A" w:themeColor="text2"/>
          <w:sz w:val="20"/>
          <w:szCs w:val="20"/>
        </w:rPr>
      </w:pPr>
    </w:p>
    <w:p w14:paraId="652FB8CC" w14:textId="77777777" w:rsidR="00EC17F8" w:rsidRPr="00EC17F8" w:rsidRDefault="00EC17F8" w:rsidP="00EC17F8">
      <w:pPr>
        <w:spacing w:after="0"/>
        <w:rPr>
          <w:rFonts w:ascii="Arial" w:hAnsi="Arial" w:cs="Arial"/>
          <w:bCs/>
          <w:color w:val="44546A" w:themeColor="text2"/>
          <w:sz w:val="20"/>
          <w:szCs w:val="20"/>
        </w:rPr>
      </w:pPr>
      <w:r w:rsidRPr="00EC17F8">
        <w:rPr>
          <w:rFonts w:ascii="Arial" w:hAnsi="Arial" w:cs="Arial"/>
          <w:bCs/>
          <w:color w:val="44546A" w:themeColor="text2"/>
          <w:sz w:val="20"/>
          <w:szCs w:val="20"/>
        </w:rPr>
        <w:t>Phone lines are open 10am-4pm, Monday-Friday. Call charges will vary. Calls may be recorded or monitored.</w:t>
      </w:r>
    </w:p>
    <w:p w14:paraId="72D15C13" w14:textId="77777777" w:rsidR="00EC17F8" w:rsidRPr="00EC17F8" w:rsidRDefault="000C5158" w:rsidP="00EC17F8">
      <w:pPr>
        <w:spacing w:after="0"/>
        <w:rPr>
          <w:rFonts w:ascii="Arial" w:hAnsi="Arial" w:cs="Arial"/>
          <w:bCs/>
          <w:color w:val="44546A" w:themeColor="text2"/>
          <w:sz w:val="20"/>
          <w:szCs w:val="20"/>
        </w:rPr>
      </w:pPr>
      <w:r>
        <w:rPr>
          <w:rFonts w:ascii="Arial" w:hAnsi="Arial" w:cs="Arial"/>
          <w:bCs/>
          <w:color w:val="44546A" w:themeColor="text2"/>
          <w:sz w:val="20"/>
          <w:szCs w:val="20"/>
        </w:rPr>
        <w:pict w14:anchorId="717F960E">
          <v:rect id="_x0000_i1026" style="width:0;height:0" o:hralign="center" o:hrstd="t" o:hrnoshade="t" o:hr="t" stroked="f"/>
        </w:pict>
      </w:r>
    </w:p>
    <w:p w14:paraId="382FFA09" w14:textId="77777777" w:rsidR="005578A1" w:rsidRDefault="005578A1" w:rsidP="00EC17F8">
      <w:pPr>
        <w:spacing w:after="0"/>
        <w:rPr>
          <w:rFonts w:ascii="Arial" w:hAnsi="Arial" w:cs="Arial"/>
          <w:b/>
          <w:color w:val="44546A" w:themeColor="text2"/>
          <w:sz w:val="20"/>
          <w:szCs w:val="20"/>
        </w:rPr>
      </w:pPr>
    </w:p>
    <w:p w14:paraId="64C6294E" w14:textId="5349257C" w:rsidR="00EC17F8" w:rsidRPr="00AB21A8" w:rsidRDefault="00EC17F8" w:rsidP="00EC17F8">
      <w:pPr>
        <w:spacing w:after="0"/>
        <w:rPr>
          <w:rFonts w:ascii="Arial" w:hAnsi="Arial" w:cs="Arial"/>
          <w:b/>
          <w:color w:val="44546A" w:themeColor="text2"/>
          <w:sz w:val="20"/>
          <w:szCs w:val="20"/>
        </w:rPr>
      </w:pPr>
      <w:r w:rsidRPr="00EC17F8">
        <w:rPr>
          <w:rFonts w:ascii="Arial" w:hAnsi="Arial" w:cs="Arial"/>
          <w:b/>
          <w:color w:val="44546A" w:themeColor="text2"/>
          <w:sz w:val="20"/>
          <w:szCs w:val="20"/>
        </w:rPr>
        <w:t xml:space="preserve">How to </w:t>
      </w:r>
      <w:r w:rsidR="00AB21A8">
        <w:rPr>
          <w:rFonts w:ascii="Arial" w:hAnsi="Arial" w:cs="Arial"/>
          <w:b/>
          <w:color w:val="44546A" w:themeColor="text2"/>
          <w:sz w:val="20"/>
          <w:szCs w:val="20"/>
        </w:rPr>
        <w:t>get</w:t>
      </w:r>
      <w:r w:rsidRPr="00EC17F8">
        <w:rPr>
          <w:rFonts w:ascii="Arial" w:hAnsi="Arial" w:cs="Arial"/>
          <w:b/>
          <w:color w:val="44546A" w:themeColor="text2"/>
          <w:sz w:val="20"/>
          <w:szCs w:val="20"/>
        </w:rPr>
        <w:t xml:space="preserve"> financial advice</w:t>
      </w:r>
    </w:p>
    <w:p w14:paraId="4793F05B" w14:textId="30A58EA2" w:rsidR="00AB21A8" w:rsidRDefault="00EC17F8" w:rsidP="00EC17F8">
      <w:pPr>
        <w:spacing w:after="0"/>
        <w:rPr>
          <w:rFonts w:ascii="Arial" w:hAnsi="Arial" w:cs="Arial"/>
          <w:bCs/>
          <w:color w:val="44546A" w:themeColor="text2"/>
          <w:sz w:val="20"/>
          <w:szCs w:val="20"/>
        </w:rPr>
      </w:pPr>
      <w:r w:rsidRPr="00EC17F8">
        <w:rPr>
          <w:rFonts w:ascii="Arial" w:hAnsi="Arial" w:cs="Arial"/>
          <w:bCs/>
          <w:color w:val="44546A" w:themeColor="text2"/>
          <w:sz w:val="20"/>
          <w:szCs w:val="20"/>
        </w:rPr>
        <w:t xml:space="preserve">Financial advice and guidance </w:t>
      </w:r>
      <w:proofErr w:type="gramStart"/>
      <w:r w:rsidRPr="00EC17F8">
        <w:rPr>
          <w:rFonts w:ascii="Arial" w:hAnsi="Arial" w:cs="Arial"/>
          <w:bCs/>
          <w:color w:val="44546A" w:themeColor="text2"/>
          <w:sz w:val="20"/>
          <w:szCs w:val="20"/>
        </w:rPr>
        <w:t>is</w:t>
      </w:r>
      <w:proofErr w:type="gramEnd"/>
      <w:r w:rsidRPr="00EC17F8">
        <w:rPr>
          <w:rFonts w:ascii="Arial" w:hAnsi="Arial" w:cs="Arial"/>
          <w:bCs/>
          <w:color w:val="44546A" w:themeColor="text2"/>
          <w:sz w:val="20"/>
          <w:szCs w:val="20"/>
        </w:rPr>
        <w:t xml:space="preserve"> highly recommended to help decide the best course of action for your circumstances. </w:t>
      </w:r>
      <w:del w:id="6" w:author="Ruskin, Jonathan" w:date="2025-02-12T11:49:00Z" w16du:dateUtc="2025-02-12T11:49:00Z">
        <w:r w:rsidR="00AB21A8" w:rsidDel="008D28A5">
          <w:rPr>
            <w:rFonts w:ascii="Arial" w:hAnsi="Arial" w:cs="Arial"/>
            <w:bCs/>
            <w:color w:val="44546A" w:themeColor="text2"/>
            <w:sz w:val="20"/>
            <w:szCs w:val="20"/>
          </w:rPr>
          <w:delText>You</w:delText>
        </w:r>
        <w:r w:rsidRPr="00EC17F8" w:rsidDel="008D28A5">
          <w:rPr>
            <w:rFonts w:ascii="Arial" w:hAnsi="Arial" w:cs="Arial"/>
            <w:bCs/>
            <w:color w:val="44546A" w:themeColor="text2"/>
            <w:sz w:val="20"/>
            <w:szCs w:val="20"/>
          </w:rPr>
          <w:delText xml:space="preserve"> may have to pay</w:delText>
        </w:r>
      </w:del>
      <w:ins w:id="7" w:author="Ruskin, Jonathan" w:date="2025-02-12T11:49:00Z" w16du:dateUtc="2025-02-12T11:49:00Z">
        <w:r w:rsidR="008D28A5">
          <w:rPr>
            <w:rFonts w:ascii="Arial" w:hAnsi="Arial" w:cs="Arial"/>
            <w:bCs/>
            <w:color w:val="44546A" w:themeColor="text2"/>
            <w:sz w:val="20"/>
            <w:szCs w:val="20"/>
          </w:rPr>
          <w:t>There may be a charge</w:t>
        </w:r>
      </w:ins>
      <w:r w:rsidRPr="00EC17F8">
        <w:rPr>
          <w:rFonts w:ascii="Arial" w:hAnsi="Arial" w:cs="Arial"/>
          <w:bCs/>
          <w:color w:val="44546A" w:themeColor="text2"/>
          <w:sz w:val="20"/>
          <w:szCs w:val="20"/>
        </w:rPr>
        <w:t xml:space="preserve"> for financial advice. </w:t>
      </w:r>
    </w:p>
    <w:p w14:paraId="5B93DBFD" w14:textId="77777777" w:rsidR="00AB21A8" w:rsidRDefault="00AB21A8" w:rsidP="00EC17F8">
      <w:pPr>
        <w:spacing w:after="0"/>
        <w:rPr>
          <w:rFonts w:ascii="Arial" w:hAnsi="Arial" w:cs="Arial"/>
          <w:bCs/>
          <w:color w:val="44546A" w:themeColor="text2"/>
          <w:sz w:val="20"/>
          <w:szCs w:val="20"/>
        </w:rPr>
      </w:pPr>
    </w:p>
    <w:p w14:paraId="212B7E76" w14:textId="642B17AC" w:rsidR="00EC17F8" w:rsidRDefault="00EC17F8" w:rsidP="00EC17F8">
      <w:pPr>
        <w:spacing w:after="0"/>
        <w:rPr>
          <w:rFonts w:ascii="Arial" w:hAnsi="Arial" w:cs="Arial"/>
          <w:bCs/>
          <w:color w:val="44546A" w:themeColor="text2"/>
          <w:sz w:val="20"/>
          <w:szCs w:val="20"/>
        </w:rPr>
      </w:pPr>
      <w:r w:rsidRPr="00EC17F8">
        <w:rPr>
          <w:rFonts w:ascii="Arial" w:hAnsi="Arial" w:cs="Arial"/>
          <w:bCs/>
          <w:color w:val="44546A" w:themeColor="text2"/>
          <w:sz w:val="20"/>
          <w:szCs w:val="20"/>
        </w:rPr>
        <w:t xml:space="preserve">If </w:t>
      </w:r>
      <w:r w:rsidR="00AB21A8">
        <w:rPr>
          <w:rFonts w:ascii="Arial" w:hAnsi="Arial" w:cs="Arial"/>
          <w:bCs/>
          <w:color w:val="44546A" w:themeColor="text2"/>
          <w:sz w:val="20"/>
          <w:szCs w:val="20"/>
        </w:rPr>
        <w:t>you</w:t>
      </w:r>
      <w:r w:rsidRPr="00EC17F8">
        <w:rPr>
          <w:rFonts w:ascii="Arial" w:hAnsi="Arial" w:cs="Arial"/>
          <w:bCs/>
          <w:color w:val="44546A" w:themeColor="text2"/>
          <w:sz w:val="20"/>
          <w:szCs w:val="20"/>
        </w:rPr>
        <w:t xml:space="preserve"> don’t already have a financial </w:t>
      </w:r>
      <w:r w:rsidR="001B07CA" w:rsidRPr="00EC17F8">
        <w:rPr>
          <w:rFonts w:ascii="Arial" w:hAnsi="Arial" w:cs="Arial"/>
          <w:bCs/>
          <w:color w:val="44546A" w:themeColor="text2"/>
          <w:sz w:val="20"/>
          <w:szCs w:val="20"/>
        </w:rPr>
        <w:t>adviser,</w:t>
      </w:r>
      <w:r w:rsidRPr="00EC17F8">
        <w:rPr>
          <w:rFonts w:ascii="Arial" w:hAnsi="Arial" w:cs="Arial"/>
          <w:bCs/>
          <w:color w:val="44546A" w:themeColor="text2"/>
          <w:sz w:val="20"/>
          <w:szCs w:val="20"/>
        </w:rPr>
        <w:t xml:space="preserve"> </w:t>
      </w:r>
      <w:r w:rsidR="00AB21A8">
        <w:rPr>
          <w:rFonts w:ascii="Arial" w:hAnsi="Arial" w:cs="Arial"/>
          <w:bCs/>
          <w:color w:val="44546A" w:themeColor="text2"/>
          <w:sz w:val="20"/>
          <w:szCs w:val="20"/>
        </w:rPr>
        <w:t>you</w:t>
      </w:r>
      <w:r w:rsidRPr="00EC17F8">
        <w:rPr>
          <w:rFonts w:ascii="Arial" w:hAnsi="Arial" w:cs="Arial"/>
          <w:bCs/>
          <w:color w:val="44546A" w:themeColor="text2"/>
          <w:sz w:val="20"/>
          <w:szCs w:val="20"/>
        </w:rPr>
        <w:t xml:space="preserve"> can find one through </w:t>
      </w:r>
      <w:hyperlink r:id="rId23" w:tgtFrame="_blank" w:history="1">
        <w:r w:rsidR="009E61AB">
          <w:rPr>
            <w:rStyle w:val="Hyperlink"/>
            <w:rFonts w:ascii="Arial" w:hAnsi="Arial" w:cs="Arial"/>
            <w:bCs/>
            <w:sz w:val="20"/>
            <w:szCs w:val="20"/>
          </w:rPr>
          <w:t>MoneyHelper</w:t>
        </w:r>
      </w:hyperlink>
      <w:r w:rsidRPr="00EC17F8">
        <w:rPr>
          <w:rFonts w:ascii="Arial" w:hAnsi="Arial" w:cs="Arial"/>
          <w:bCs/>
          <w:color w:val="44546A" w:themeColor="text2"/>
          <w:sz w:val="20"/>
          <w:szCs w:val="20"/>
        </w:rPr>
        <w:t>. This government-sponsored financial guidance organisation can also help with debt advice, money</w:t>
      </w:r>
      <w:r w:rsidR="003D4550">
        <w:rPr>
          <w:rFonts w:ascii="Arial" w:hAnsi="Arial" w:cs="Arial"/>
          <w:bCs/>
          <w:color w:val="44546A" w:themeColor="text2"/>
          <w:sz w:val="20"/>
          <w:szCs w:val="20"/>
        </w:rPr>
        <w:t>,</w:t>
      </w:r>
      <w:r w:rsidRPr="00EC17F8">
        <w:rPr>
          <w:rFonts w:ascii="Arial" w:hAnsi="Arial" w:cs="Arial"/>
          <w:bCs/>
          <w:color w:val="44546A" w:themeColor="text2"/>
          <w:sz w:val="20"/>
          <w:szCs w:val="20"/>
        </w:rPr>
        <w:t xml:space="preserve"> and pensions.</w:t>
      </w:r>
    </w:p>
    <w:p w14:paraId="5E80E6C8" w14:textId="77777777" w:rsidR="004C051C" w:rsidRPr="00EC17F8" w:rsidRDefault="004C051C" w:rsidP="00EC17F8">
      <w:pPr>
        <w:spacing w:after="0"/>
        <w:rPr>
          <w:rFonts w:ascii="Arial" w:hAnsi="Arial" w:cs="Arial"/>
          <w:bCs/>
          <w:color w:val="44546A" w:themeColor="text2"/>
          <w:sz w:val="20"/>
          <w:szCs w:val="20"/>
        </w:rPr>
      </w:pPr>
    </w:p>
    <w:p w14:paraId="1C9F48A4" w14:textId="37300E1F" w:rsidR="00EC17F8" w:rsidRPr="005578A1" w:rsidRDefault="005578A1" w:rsidP="00EC17F8">
      <w:pPr>
        <w:spacing w:after="0"/>
        <w:rPr>
          <w:rFonts w:ascii="Arial" w:hAnsi="Arial" w:cs="Arial"/>
          <w:bCs/>
          <w:color w:val="7030A0"/>
          <w:sz w:val="20"/>
          <w:szCs w:val="20"/>
        </w:rPr>
      </w:pPr>
      <w:r w:rsidRPr="005578A1">
        <w:rPr>
          <w:rFonts w:ascii="Arial" w:hAnsi="Arial" w:cs="Arial"/>
          <w:bCs/>
          <w:color w:val="7030A0"/>
          <w:sz w:val="20"/>
          <w:szCs w:val="20"/>
        </w:rPr>
        <w:t>&lt;</w:t>
      </w:r>
      <w:r w:rsidR="00AB21A8" w:rsidRPr="005578A1">
        <w:rPr>
          <w:rFonts w:ascii="Arial" w:hAnsi="Arial" w:cs="Arial"/>
          <w:bCs/>
          <w:color w:val="7030A0"/>
          <w:sz w:val="20"/>
          <w:szCs w:val="20"/>
        </w:rPr>
        <w:t xml:space="preserve">You also have </w:t>
      </w:r>
      <w:r w:rsidR="00EC17F8" w:rsidRPr="005578A1">
        <w:rPr>
          <w:rFonts w:ascii="Arial" w:hAnsi="Arial" w:cs="Arial"/>
          <w:bCs/>
          <w:color w:val="7030A0"/>
          <w:sz w:val="20"/>
          <w:szCs w:val="20"/>
        </w:rPr>
        <w:t xml:space="preserve">access to a scheme adviser </w:t>
      </w:r>
      <w:r w:rsidR="00AB21A8" w:rsidRPr="005578A1">
        <w:rPr>
          <w:rFonts w:ascii="Arial" w:hAnsi="Arial" w:cs="Arial"/>
          <w:bCs/>
          <w:color w:val="7030A0"/>
          <w:sz w:val="20"/>
          <w:szCs w:val="20"/>
        </w:rPr>
        <w:t>through your</w:t>
      </w:r>
      <w:r w:rsidR="00EC17F8" w:rsidRPr="005578A1">
        <w:rPr>
          <w:rFonts w:ascii="Arial" w:hAnsi="Arial" w:cs="Arial"/>
          <w:bCs/>
          <w:color w:val="7030A0"/>
          <w:sz w:val="20"/>
          <w:szCs w:val="20"/>
        </w:rPr>
        <w:t xml:space="preserve"> pension plan.</w:t>
      </w:r>
      <w:r w:rsidRPr="005578A1">
        <w:rPr>
          <w:rFonts w:ascii="Arial" w:hAnsi="Arial" w:cs="Arial"/>
          <w:bCs/>
          <w:color w:val="7030A0"/>
          <w:sz w:val="20"/>
          <w:szCs w:val="20"/>
        </w:rPr>
        <w:t>&gt;</w:t>
      </w:r>
    </w:p>
    <w:p w14:paraId="4D5828BD" w14:textId="77777777" w:rsidR="004C051C" w:rsidRPr="00EC17F8" w:rsidRDefault="004C051C" w:rsidP="00EC17F8">
      <w:pPr>
        <w:spacing w:after="0"/>
        <w:rPr>
          <w:rFonts w:ascii="Arial" w:hAnsi="Arial" w:cs="Arial"/>
          <w:bCs/>
          <w:color w:val="44546A" w:themeColor="text2"/>
          <w:sz w:val="20"/>
          <w:szCs w:val="20"/>
        </w:rPr>
      </w:pPr>
    </w:p>
    <w:p w14:paraId="25B271E7" w14:textId="2C1B8A7C" w:rsidR="00EC17F8" w:rsidRPr="00EC17F8" w:rsidRDefault="00AB21A8" w:rsidP="00EC17F8">
      <w:pPr>
        <w:spacing w:after="0"/>
        <w:rPr>
          <w:rFonts w:ascii="Arial" w:hAnsi="Arial" w:cs="Arial"/>
          <w:bCs/>
          <w:color w:val="44546A" w:themeColor="text2"/>
          <w:sz w:val="20"/>
          <w:szCs w:val="20"/>
        </w:rPr>
      </w:pPr>
      <w:r>
        <w:rPr>
          <w:rFonts w:ascii="Arial" w:hAnsi="Arial" w:cs="Arial"/>
          <w:bCs/>
          <w:color w:val="44546A" w:themeColor="text2"/>
          <w:sz w:val="20"/>
          <w:szCs w:val="20"/>
        </w:rPr>
        <w:t xml:space="preserve">If you’re </w:t>
      </w:r>
      <w:r w:rsidR="00EC17F8" w:rsidRPr="00EC17F8">
        <w:rPr>
          <w:rFonts w:ascii="Arial" w:hAnsi="Arial" w:cs="Arial"/>
          <w:bCs/>
          <w:color w:val="44546A" w:themeColor="text2"/>
          <w:sz w:val="20"/>
          <w:szCs w:val="20"/>
        </w:rPr>
        <w:t xml:space="preserve">over 50 </w:t>
      </w:r>
      <w:r>
        <w:rPr>
          <w:rFonts w:ascii="Arial" w:hAnsi="Arial" w:cs="Arial"/>
          <w:bCs/>
          <w:color w:val="44546A" w:themeColor="text2"/>
          <w:sz w:val="20"/>
          <w:szCs w:val="20"/>
        </w:rPr>
        <w:t>and</w:t>
      </w:r>
      <w:r w:rsidR="00EC17F8" w:rsidRPr="00EC17F8">
        <w:rPr>
          <w:rFonts w:ascii="Arial" w:hAnsi="Arial" w:cs="Arial"/>
          <w:bCs/>
          <w:color w:val="44546A" w:themeColor="text2"/>
          <w:sz w:val="20"/>
          <w:szCs w:val="20"/>
        </w:rPr>
        <w:t xml:space="preserve"> want to make sense of the different ways </w:t>
      </w:r>
      <w:r>
        <w:rPr>
          <w:rFonts w:ascii="Arial" w:hAnsi="Arial" w:cs="Arial"/>
          <w:bCs/>
          <w:color w:val="44546A" w:themeColor="text2"/>
          <w:sz w:val="20"/>
          <w:szCs w:val="20"/>
        </w:rPr>
        <w:t>you</w:t>
      </w:r>
      <w:r w:rsidR="00EC17F8" w:rsidRPr="00EC17F8">
        <w:rPr>
          <w:rFonts w:ascii="Arial" w:hAnsi="Arial" w:cs="Arial"/>
          <w:bCs/>
          <w:color w:val="44546A" w:themeColor="text2"/>
          <w:sz w:val="20"/>
          <w:szCs w:val="20"/>
        </w:rPr>
        <w:t xml:space="preserve"> can take money from </w:t>
      </w:r>
      <w:r>
        <w:rPr>
          <w:rFonts w:ascii="Arial" w:hAnsi="Arial" w:cs="Arial"/>
          <w:bCs/>
          <w:color w:val="44546A" w:themeColor="text2"/>
          <w:sz w:val="20"/>
          <w:szCs w:val="20"/>
        </w:rPr>
        <w:t>you</w:t>
      </w:r>
      <w:r w:rsidR="00EC17F8" w:rsidRPr="00EC17F8">
        <w:rPr>
          <w:rFonts w:ascii="Arial" w:hAnsi="Arial" w:cs="Arial"/>
          <w:bCs/>
          <w:color w:val="44546A" w:themeColor="text2"/>
          <w:sz w:val="20"/>
          <w:szCs w:val="20"/>
        </w:rPr>
        <w:t xml:space="preserve">r pension pot, </w:t>
      </w:r>
      <w:r>
        <w:rPr>
          <w:rFonts w:ascii="Arial" w:hAnsi="Arial" w:cs="Arial"/>
          <w:bCs/>
          <w:color w:val="44546A" w:themeColor="text2"/>
          <w:sz w:val="20"/>
          <w:szCs w:val="20"/>
        </w:rPr>
        <w:t>you’</w:t>
      </w:r>
      <w:r w:rsidR="00EC17F8" w:rsidRPr="00EC17F8">
        <w:rPr>
          <w:rFonts w:ascii="Arial" w:hAnsi="Arial" w:cs="Arial"/>
          <w:bCs/>
          <w:color w:val="44546A" w:themeColor="text2"/>
          <w:sz w:val="20"/>
          <w:szCs w:val="20"/>
        </w:rPr>
        <w:t>re entitled to free, impartial guidance from </w:t>
      </w:r>
      <w:hyperlink r:id="rId24" w:tgtFrame="_blank" w:history="1">
        <w:r w:rsidR="00EC17F8" w:rsidRPr="00EC17F8">
          <w:rPr>
            <w:rStyle w:val="Hyperlink"/>
            <w:rFonts w:ascii="Arial" w:hAnsi="Arial" w:cs="Arial"/>
            <w:bCs/>
            <w:sz w:val="20"/>
            <w:szCs w:val="20"/>
          </w:rPr>
          <w:t>Pension Wise</w:t>
        </w:r>
      </w:hyperlink>
      <w:r w:rsidR="00EC17F8" w:rsidRPr="00EC17F8">
        <w:rPr>
          <w:rFonts w:ascii="Arial" w:hAnsi="Arial" w:cs="Arial"/>
          <w:bCs/>
          <w:color w:val="44546A" w:themeColor="text2"/>
          <w:sz w:val="20"/>
          <w:szCs w:val="20"/>
        </w:rPr>
        <w:t>.</w:t>
      </w:r>
    </w:p>
    <w:p w14:paraId="49C878D8" w14:textId="77777777" w:rsidR="00EC17F8" w:rsidRPr="00EC17F8" w:rsidRDefault="000C5158" w:rsidP="00EC17F8">
      <w:pPr>
        <w:spacing w:after="0"/>
        <w:rPr>
          <w:rFonts w:ascii="Arial" w:hAnsi="Arial" w:cs="Arial"/>
          <w:bCs/>
          <w:color w:val="44546A" w:themeColor="text2"/>
          <w:sz w:val="20"/>
          <w:szCs w:val="20"/>
        </w:rPr>
      </w:pPr>
      <w:r>
        <w:rPr>
          <w:rFonts w:ascii="Arial" w:hAnsi="Arial" w:cs="Arial"/>
          <w:bCs/>
          <w:color w:val="44546A" w:themeColor="text2"/>
          <w:sz w:val="20"/>
          <w:szCs w:val="20"/>
        </w:rPr>
        <w:pict w14:anchorId="46AC8C80">
          <v:rect id="_x0000_i1027" style="width:0;height:0" o:hralign="center" o:hrstd="t" o:hrnoshade="t" o:hr="t" stroked="f"/>
        </w:pict>
      </w:r>
    </w:p>
    <w:p w14:paraId="430FE175" w14:textId="77777777" w:rsidR="005578A1" w:rsidRDefault="005578A1" w:rsidP="00EC17F8">
      <w:pPr>
        <w:spacing w:after="0"/>
        <w:rPr>
          <w:rFonts w:ascii="Arial" w:hAnsi="Arial" w:cs="Arial"/>
          <w:b/>
          <w:color w:val="44546A" w:themeColor="text2"/>
          <w:sz w:val="20"/>
          <w:szCs w:val="20"/>
        </w:rPr>
      </w:pPr>
    </w:p>
    <w:p w14:paraId="2AD0CCB6" w14:textId="10A27284" w:rsidR="00EC17F8" w:rsidRDefault="00AB21A8" w:rsidP="00EC17F8">
      <w:pPr>
        <w:spacing w:after="0"/>
        <w:rPr>
          <w:rFonts w:ascii="Arial" w:hAnsi="Arial" w:cs="Arial"/>
          <w:bCs/>
          <w:color w:val="44546A" w:themeColor="text2"/>
          <w:sz w:val="20"/>
          <w:szCs w:val="20"/>
        </w:rPr>
      </w:pPr>
      <w:r w:rsidRPr="00AB21A8">
        <w:rPr>
          <w:rFonts w:ascii="Arial" w:hAnsi="Arial" w:cs="Arial"/>
          <w:b/>
          <w:color w:val="44546A" w:themeColor="text2"/>
          <w:sz w:val="20"/>
          <w:szCs w:val="20"/>
        </w:rPr>
        <w:t>Y</w:t>
      </w:r>
      <w:r w:rsidR="00EC17F8" w:rsidRPr="00EC17F8">
        <w:rPr>
          <w:rFonts w:ascii="Arial" w:hAnsi="Arial" w:cs="Arial"/>
          <w:b/>
          <w:color w:val="44546A" w:themeColor="text2"/>
          <w:sz w:val="20"/>
          <w:szCs w:val="20"/>
        </w:rPr>
        <w:t xml:space="preserve">our current </w:t>
      </w:r>
      <w:r w:rsidR="005578A1">
        <w:rPr>
          <w:rFonts w:ascii="Arial" w:hAnsi="Arial" w:cs="Arial"/>
          <w:b/>
          <w:color w:val="7030A0"/>
          <w:sz w:val="20"/>
          <w:szCs w:val="20"/>
        </w:rPr>
        <w:t>&lt;</w:t>
      </w:r>
      <w:r w:rsidR="004A13A5" w:rsidRPr="005578A1">
        <w:rPr>
          <w:rFonts w:ascii="Arial" w:hAnsi="Arial" w:cs="Arial"/>
          <w:b/>
          <w:color w:val="7030A0"/>
          <w:sz w:val="20"/>
          <w:szCs w:val="20"/>
        </w:rPr>
        <w:t>business name</w:t>
      </w:r>
      <w:r w:rsidR="005578A1">
        <w:rPr>
          <w:rFonts w:ascii="Arial" w:hAnsi="Arial" w:cs="Arial"/>
          <w:b/>
          <w:color w:val="7030A0"/>
          <w:sz w:val="20"/>
          <w:szCs w:val="20"/>
        </w:rPr>
        <w:t>&gt;</w:t>
      </w:r>
      <w:r w:rsidR="004A13A5" w:rsidRPr="005578A1">
        <w:rPr>
          <w:rFonts w:ascii="Arial" w:hAnsi="Arial" w:cs="Arial"/>
          <w:bCs/>
          <w:color w:val="7030A0"/>
          <w:sz w:val="20"/>
          <w:szCs w:val="20"/>
        </w:rPr>
        <w:t xml:space="preserve"> </w:t>
      </w:r>
      <w:r w:rsidR="00EC17F8" w:rsidRPr="00EC17F8">
        <w:rPr>
          <w:rFonts w:ascii="Arial" w:hAnsi="Arial" w:cs="Arial"/>
          <w:b/>
          <w:color w:val="44546A" w:themeColor="text2"/>
          <w:sz w:val="20"/>
          <w:szCs w:val="20"/>
        </w:rPr>
        <w:t>benefits</w:t>
      </w:r>
      <w:r>
        <w:rPr>
          <w:rFonts w:ascii="Arial" w:hAnsi="Arial" w:cs="Arial"/>
          <w:bCs/>
          <w:color w:val="44546A" w:themeColor="text2"/>
          <w:sz w:val="20"/>
          <w:szCs w:val="20"/>
        </w:rPr>
        <w:t xml:space="preserve"> </w:t>
      </w:r>
      <w:r w:rsidR="004A13A5">
        <w:rPr>
          <w:rFonts w:ascii="Arial" w:hAnsi="Arial" w:cs="Arial"/>
          <w:b/>
          <w:color w:val="44546A" w:themeColor="text2"/>
          <w:sz w:val="20"/>
          <w:szCs w:val="20"/>
        </w:rPr>
        <w:t>available to support you personally</w:t>
      </w:r>
      <w:r w:rsidRPr="00AB21A8">
        <w:rPr>
          <w:rFonts w:ascii="Arial" w:hAnsi="Arial" w:cs="Arial"/>
          <w:b/>
          <w:color w:val="44546A" w:themeColor="text2"/>
          <w:sz w:val="20"/>
          <w:szCs w:val="20"/>
        </w:rPr>
        <w:t xml:space="preserve"> </w:t>
      </w:r>
    </w:p>
    <w:p w14:paraId="1F34F1D2" w14:textId="4438BE74" w:rsidR="00917AD8" w:rsidRDefault="00E82236" w:rsidP="009B4D13">
      <w:pPr>
        <w:spacing w:after="0"/>
        <w:rPr>
          <w:rFonts w:ascii="Arial" w:hAnsi="Arial" w:cs="Arial"/>
          <w:bCs/>
          <w:color w:val="44546A" w:themeColor="text2"/>
          <w:sz w:val="20"/>
          <w:szCs w:val="20"/>
        </w:rPr>
      </w:pPr>
      <w:r w:rsidRPr="00E82236">
        <w:rPr>
          <w:rFonts w:ascii="Arial" w:hAnsi="Arial" w:cs="Arial"/>
          <w:bCs/>
          <w:color w:val="44546A" w:themeColor="text2"/>
          <w:sz w:val="20"/>
          <w:szCs w:val="20"/>
        </w:rPr>
        <w:t>​</w:t>
      </w:r>
      <w:r w:rsidR="00D923B5" w:rsidRPr="004A13A5">
        <w:rPr>
          <w:rFonts w:ascii="Arial" w:hAnsi="Arial" w:cs="Arial"/>
          <w:bCs/>
          <w:color w:val="44546A" w:themeColor="text2"/>
          <w:sz w:val="20"/>
          <w:szCs w:val="20"/>
        </w:rPr>
        <w:t>H</w:t>
      </w:r>
      <w:r w:rsidR="00CF6E8C" w:rsidRPr="004A13A5">
        <w:rPr>
          <w:rFonts w:ascii="Arial" w:hAnsi="Arial" w:cs="Arial"/>
          <w:bCs/>
          <w:color w:val="44546A" w:themeColor="text2"/>
          <w:sz w:val="20"/>
          <w:szCs w:val="20"/>
        </w:rPr>
        <w:t xml:space="preserve">ere’s some services and information on offer to </w:t>
      </w:r>
      <w:r w:rsidR="00D923B5" w:rsidRPr="004A13A5">
        <w:rPr>
          <w:rFonts w:ascii="Arial" w:hAnsi="Arial" w:cs="Arial"/>
          <w:bCs/>
          <w:color w:val="44546A" w:themeColor="text2"/>
          <w:sz w:val="20"/>
          <w:szCs w:val="20"/>
        </w:rPr>
        <w:t>help you tackle your financial wellbeing</w:t>
      </w:r>
      <w:r w:rsidR="00CF6E8C" w:rsidRPr="004A13A5">
        <w:rPr>
          <w:rFonts w:ascii="Arial" w:hAnsi="Arial" w:cs="Arial"/>
          <w:bCs/>
          <w:color w:val="44546A" w:themeColor="text2"/>
          <w:sz w:val="20"/>
          <w:szCs w:val="20"/>
        </w:rPr>
        <w:t>:</w:t>
      </w:r>
    </w:p>
    <w:p w14:paraId="6FF06947" w14:textId="59110B38" w:rsidR="00917AD8" w:rsidRDefault="00917AD8" w:rsidP="00917AD8">
      <w:pPr>
        <w:spacing w:after="0"/>
        <w:rPr>
          <w:rFonts w:ascii="Arial" w:hAnsi="Arial" w:cs="Arial"/>
          <w:bCs/>
          <w:color w:val="44546A" w:themeColor="text2"/>
          <w:sz w:val="20"/>
          <w:szCs w:val="20"/>
        </w:rPr>
      </w:pPr>
    </w:p>
    <w:p w14:paraId="7DE85468" w14:textId="51504CE3" w:rsidR="00917AD8" w:rsidRPr="005578A1" w:rsidRDefault="005578A1" w:rsidP="00917AD8">
      <w:pPr>
        <w:spacing w:after="0"/>
        <w:rPr>
          <w:rFonts w:ascii="Arial" w:hAnsi="Arial" w:cs="Arial"/>
          <w:bCs/>
          <w:color w:val="7030A0"/>
          <w:sz w:val="20"/>
          <w:szCs w:val="20"/>
        </w:rPr>
      </w:pPr>
      <w:r w:rsidRPr="005578A1">
        <w:rPr>
          <w:rFonts w:ascii="Arial" w:hAnsi="Arial" w:cs="Arial"/>
          <w:bCs/>
          <w:color w:val="7030A0"/>
          <w:sz w:val="20"/>
          <w:szCs w:val="20"/>
        </w:rPr>
        <w:t>&lt;</w:t>
      </w:r>
      <w:r w:rsidR="00917AD8" w:rsidRPr="005578A1">
        <w:rPr>
          <w:rFonts w:ascii="Arial" w:hAnsi="Arial" w:cs="Arial"/>
          <w:bCs/>
          <w:color w:val="7030A0"/>
          <w:sz w:val="20"/>
          <w:szCs w:val="20"/>
        </w:rPr>
        <w:t>Insert the benefits or services and where to find information for example the employee assistance programme, Private healthcare, Occupational health, Mental health first aid</w:t>
      </w:r>
      <w:r w:rsidRPr="005578A1">
        <w:rPr>
          <w:rFonts w:ascii="Arial" w:hAnsi="Arial" w:cs="Arial"/>
          <w:bCs/>
          <w:color w:val="7030A0"/>
          <w:sz w:val="20"/>
          <w:szCs w:val="20"/>
        </w:rPr>
        <w:t>&gt;</w:t>
      </w:r>
    </w:p>
    <w:p w14:paraId="2C45BBC4" w14:textId="77777777" w:rsidR="00917AD8" w:rsidRPr="005578A1" w:rsidRDefault="00917AD8" w:rsidP="00917AD8">
      <w:pPr>
        <w:spacing w:after="0"/>
        <w:rPr>
          <w:rFonts w:ascii="Arial" w:hAnsi="Arial" w:cs="Arial"/>
          <w:bCs/>
          <w:color w:val="7030A0"/>
          <w:sz w:val="20"/>
          <w:szCs w:val="20"/>
        </w:rPr>
      </w:pPr>
    </w:p>
    <w:p w14:paraId="4769E915" w14:textId="77777777" w:rsidR="00917AD8" w:rsidRPr="005578A1" w:rsidRDefault="00917AD8" w:rsidP="00917AD8">
      <w:pPr>
        <w:spacing w:after="0"/>
        <w:rPr>
          <w:rFonts w:ascii="Arial" w:hAnsi="Arial" w:cs="Arial"/>
          <w:bCs/>
          <w:color w:val="7030A0"/>
          <w:sz w:val="20"/>
          <w:szCs w:val="20"/>
        </w:rPr>
      </w:pPr>
      <w:r w:rsidRPr="005578A1">
        <w:rPr>
          <w:rFonts w:ascii="Arial" w:hAnsi="Arial" w:cs="Arial"/>
          <w:bCs/>
          <w:color w:val="7030A0"/>
          <w:sz w:val="20"/>
          <w:szCs w:val="20"/>
        </w:rPr>
        <w:t xml:space="preserve">Financial wellbeing </w:t>
      </w:r>
    </w:p>
    <w:p w14:paraId="04F41754" w14:textId="451FB028" w:rsidR="00917AD8" w:rsidRPr="005578A1" w:rsidRDefault="00917AD8" w:rsidP="00917AD8">
      <w:pPr>
        <w:spacing w:after="0"/>
        <w:rPr>
          <w:rFonts w:ascii="Arial" w:hAnsi="Arial" w:cs="Arial"/>
          <w:bCs/>
          <w:color w:val="7030A0"/>
          <w:sz w:val="20"/>
          <w:szCs w:val="20"/>
        </w:rPr>
      </w:pPr>
      <w:r w:rsidRPr="005578A1">
        <w:rPr>
          <w:rFonts w:ascii="Arial" w:hAnsi="Arial" w:cs="Arial"/>
          <w:bCs/>
          <w:color w:val="7030A0"/>
          <w:sz w:val="20"/>
          <w:szCs w:val="20"/>
        </w:rPr>
        <w:t>Debt management</w:t>
      </w:r>
    </w:p>
    <w:p w14:paraId="72A15B01" w14:textId="51FA42C8" w:rsidR="00917AD8" w:rsidRPr="005578A1" w:rsidRDefault="00917AD8" w:rsidP="00917AD8">
      <w:pPr>
        <w:spacing w:after="0"/>
        <w:rPr>
          <w:rFonts w:ascii="Arial" w:hAnsi="Arial" w:cs="Arial"/>
          <w:bCs/>
          <w:color w:val="7030A0"/>
          <w:sz w:val="20"/>
          <w:szCs w:val="20"/>
        </w:rPr>
      </w:pPr>
      <w:r w:rsidRPr="005578A1">
        <w:rPr>
          <w:rFonts w:ascii="Arial" w:hAnsi="Arial" w:cs="Arial"/>
          <w:bCs/>
          <w:color w:val="7030A0"/>
          <w:sz w:val="20"/>
          <w:szCs w:val="20"/>
        </w:rPr>
        <w:t xml:space="preserve">Personal and </w:t>
      </w:r>
      <w:r w:rsidR="004468CB">
        <w:rPr>
          <w:rFonts w:ascii="Arial" w:hAnsi="Arial" w:cs="Arial"/>
          <w:bCs/>
          <w:color w:val="7030A0"/>
          <w:sz w:val="20"/>
          <w:szCs w:val="20"/>
        </w:rPr>
        <w:t>f</w:t>
      </w:r>
      <w:r w:rsidRPr="005578A1">
        <w:rPr>
          <w:rFonts w:ascii="Arial" w:hAnsi="Arial" w:cs="Arial"/>
          <w:bCs/>
          <w:color w:val="7030A0"/>
          <w:sz w:val="20"/>
          <w:szCs w:val="20"/>
        </w:rPr>
        <w:t xml:space="preserve">amily </w:t>
      </w:r>
      <w:r w:rsidR="004468CB">
        <w:rPr>
          <w:rFonts w:ascii="Arial" w:hAnsi="Arial" w:cs="Arial"/>
          <w:bCs/>
          <w:color w:val="7030A0"/>
          <w:sz w:val="20"/>
          <w:szCs w:val="20"/>
        </w:rPr>
        <w:t>c</w:t>
      </w:r>
      <w:r w:rsidRPr="005578A1">
        <w:rPr>
          <w:rFonts w:ascii="Arial" w:hAnsi="Arial" w:cs="Arial"/>
          <w:bCs/>
          <w:color w:val="7030A0"/>
          <w:sz w:val="20"/>
          <w:szCs w:val="20"/>
        </w:rPr>
        <w:t>oncerns</w:t>
      </w:r>
    </w:p>
    <w:p w14:paraId="67AF15F5" w14:textId="77777777" w:rsidR="00917AD8" w:rsidRPr="005578A1" w:rsidRDefault="00917AD8" w:rsidP="00917AD8">
      <w:pPr>
        <w:spacing w:after="0"/>
        <w:rPr>
          <w:rFonts w:ascii="Arial" w:hAnsi="Arial" w:cs="Arial"/>
          <w:bCs/>
          <w:color w:val="7030A0"/>
          <w:sz w:val="20"/>
          <w:szCs w:val="20"/>
        </w:rPr>
      </w:pPr>
      <w:r w:rsidRPr="005578A1">
        <w:rPr>
          <w:rFonts w:ascii="Arial" w:hAnsi="Arial" w:cs="Arial"/>
          <w:bCs/>
          <w:color w:val="7030A0"/>
          <w:sz w:val="20"/>
          <w:szCs w:val="20"/>
        </w:rPr>
        <w:t>Work-related concern</w:t>
      </w:r>
    </w:p>
    <w:p w14:paraId="075E9FCA" w14:textId="77777777" w:rsidR="00917AD8" w:rsidRPr="005578A1" w:rsidRDefault="00917AD8" w:rsidP="00917AD8">
      <w:pPr>
        <w:spacing w:after="0"/>
        <w:rPr>
          <w:rFonts w:ascii="Arial" w:hAnsi="Arial" w:cs="Arial"/>
          <w:bCs/>
          <w:color w:val="7030A0"/>
          <w:sz w:val="20"/>
          <w:szCs w:val="20"/>
        </w:rPr>
      </w:pPr>
      <w:r w:rsidRPr="005578A1">
        <w:rPr>
          <w:rFonts w:ascii="Arial" w:hAnsi="Arial" w:cs="Arial"/>
          <w:bCs/>
          <w:color w:val="7030A0"/>
          <w:sz w:val="20"/>
          <w:szCs w:val="20"/>
        </w:rPr>
        <w:t>Health and lifestyle issues</w:t>
      </w:r>
    </w:p>
    <w:p w14:paraId="22BA5C67" w14:textId="77777777" w:rsidR="00917AD8" w:rsidRPr="005578A1" w:rsidRDefault="00917AD8" w:rsidP="00917AD8">
      <w:pPr>
        <w:spacing w:after="0"/>
        <w:rPr>
          <w:rFonts w:ascii="Arial" w:hAnsi="Arial" w:cs="Arial"/>
          <w:bCs/>
          <w:color w:val="7030A0"/>
          <w:sz w:val="20"/>
          <w:szCs w:val="20"/>
        </w:rPr>
      </w:pPr>
      <w:r w:rsidRPr="005578A1">
        <w:rPr>
          <w:rFonts w:ascii="Arial" w:hAnsi="Arial" w:cs="Arial"/>
          <w:bCs/>
          <w:color w:val="7030A0"/>
          <w:sz w:val="20"/>
          <w:szCs w:val="20"/>
        </w:rPr>
        <w:t>Child and dependent care</w:t>
      </w:r>
    </w:p>
    <w:p w14:paraId="5D7E9076" w14:textId="22F9131A" w:rsidR="00917AD8" w:rsidRPr="005578A1" w:rsidRDefault="00917AD8" w:rsidP="00917AD8">
      <w:pPr>
        <w:spacing w:after="0"/>
        <w:rPr>
          <w:rFonts w:ascii="Arial" w:hAnsi="Arial" w:cs="Arial"/>
          <w:bCs/>
          <w:color w:val="7030A0"/>
          <w:sz w:val="20"/>
          <w:szCs w:val="20"/>
        </w:rPr>
      </w:pPr>
      <w:r w:rsidRPr="005578A1">
        <w:rPr>
          <w:rFonts w:ascii="Arial" w:hAnsi="Arial" w:cs="Arial"/>
          <w:bCs/>
          <w:color w:val="7030A0"/>
          <w:sz w:val="20"/>
          <w:szCs w:val="20"/>
        </w:rPr>
        <w:t>Legal queries</w:t>
      </w:r>
    </w:p>
    <w:p w14:paraId="6A466385" w14:textId="03771FA5" w:rsidR="00917AD8" w:rsidRPr="005578A1" w:rsidRDefault="00917AD8" w:rsidP="009B4D13">
      <w:pPr>
        <w:spacing w:after="0"/>
        <w:rPr>
          <w:rFonts w:ascii="Arial" w:hAnsi="Arial" w:cs="Arial"/>
          <w:color w:val="7030A0"/>
          <w:sz w:val="20"/>
          <w:szCs w:val="20"/>
        </w:rPr>
      </w:pPr>
      <w:r w:rsidRPr="005578A1">
        <w:rPr>
          <w:rFonts w:ascii="Arial" w:hAnsi="Arial" w:cs="Arial"/>
          <w:color w:val="7030A0"/>
          <w:sz w:val="20"/>
          <w:szCs w:val="20"/>
        </w:rPr>
        <w:t xml:space="preserve">Health </w:t>
      </w:r>
      <w:r w:rsidR="004468CB">
        <w:rPr>
          <w:rFonts w:ascii="Arial" w:hAnsi="Arial" w:cs="Arial"/>
          <w:color w:val="7030A0"/>
          <w:sz w:val="20"/>
          <w:szCs w:val="20"/>
        </w:rPr>
        <w:t>c</w:t>
      </w:r>
      <w:r w:rsidRPr="005578A1">
        <w:rPr>
          <w:rFonts w:ascii="Arial" w:hAnsi="Arial" w:cs="Arial"/>
          <w:color w:val="7030A0"/>
          <w:sz w:val="20"/>
          <w:szCs w:val="20"/>
        </w:rPr>
        <w:t>oncerns</w:t>
      </w:r>
    </w:p>
    <w:p w14:paraId="17B9A3D4" w14:textId="7ADA0E18" w:rsidR="004A13A5" w:rsidRPr="005578A1" w:rsidRDefault="00917AD8" w:rsidP="009B4D13">
      <w:pPr>
        <w:spacing w:after="0"/>
        <w:rPr>
          <w:rFonts w:ascii="Arial" w:hAnsi="Arial" w:cs="Arial"/>
          <w:color w:val="7030A0"/>
          <w:sz w:val="20"/>
          <w:szCs w:val="20"/>
        </w:rPr>
      </w:pPr>
      <w:r w:rsidRPr="005578A1">
        <w:rPr>
          <w:rFonts w:ascii="Arial" w:hAnsi="Arial" w:cs="Arial"/>
          <w:color w:val="7030A0"/>
          <w:sz w:val="20"/>
          <w:szCs w:val="20"/>
        </w:rPr>
        <w:t>Health</w:t>
      </w:r>
      <w:r w:rsidR="004468CB">
        <w:rPr>
          <w:rFonts w:ascii="Arial" w:hAnsi="Arial" w:cs="Arial"/>
          <w:color w:val="7030A0"/>
          <w:sz w:val="20"/>
          <w:szCs w:val="20"/>
        </w:rPr>
        <w:t>-</w:t>
      </w:r>
      <w:r w:rsidRPr="005578A1">
        <w:rPr>
          <w:rFonts w:ascii="Arial" w:hAnsi="Arial" w:cs="Arial"/>
          <w:color w:val="7030A0"/>
          <w:sz w:val="20"/>
          <w:szCs w:val="20"/>
        </w:rPr>
        <w:t>related concerns related to work</w:t>
      </w:r>
    </w:p>
    <w:p w14:paraId="11EB3DB3" w14:textId="32D3D3F5" w:rsidR="00917AD8" w:rsidRPr="005578A1" w:rsidRDefault="00917AD8" w:rsidP="009B4D13">
      <w:pPr>
        <w:spacing w:after="0"/>
        <w:rPr>
          <w:rFonts w:ascii="Arial" w:hAnsi="Arial" w:cs="Arial"/>
          <w:bCs/>
          <w:color w:val="7030A0"/>
          <w:sz w:val="20"/>
          <w:szCs w:val="20"/>
        </w:rPr>
      </w:pPr>
      <w:r w:rsidRPr="005578A1">
        <w:rPr>
          <w:rFonts w:ascii="Arial" w:hAnsi="Arial" w:cs="Arial"/>
          <w:bCs/>
          <w:color w:val="7030A0"/>
          <w:sz w:val="20"/>
          <w:szCs w:val="20"/>
        </w:rPr>
        <w:t xml:space="preserve">​Mental </w:t>
      </w:r>
      <w:r w:rsidR="004468CB">
        <w:rPr>
          <w:rFonts w:ascii="Arial" w:hAnsi="Arial" w:cs="Arial"/>
          <w:bCs/>
          <w:color w:val="7030A0"/>
          <w:sz w:val="20"/>
          <w:szCs w:val="20"/>
        </w:rPr>
        <w:t>h</w:t>
      </w:r>
      <w:r w:rsidRPr="005578A1">
        <w:rPr>
          <w:rFonts w:ascii="Arial" w:hAnsi="Arial" w:cs="Arial"/>
          <w:bCs/>
          <w:color w:val="7030A0"/>
          <w:sz w:val="20"/>
          <w:szCs w:val="20"/>
        </w:rPr>
        <w:t xml:space="preserve">ealth </w:t>
      </w:r>
      <w:r w:rsidR="004468CB">
        <w:rPr>
          <w:rFonts w:ascii="Arial" w:hAnsi="Arial" w:cs="Arial"/>
          <w:bCs/>
          <w:color w:val="7030A0"/>
          <w:sz w:val="20"/>
          <w:szCs w:val="20"/>
        </w:rPr>
        <w:t>f</w:t>
      </w:r>
      <w:r w:rsidRPr="005578A1">
        <w:rPr>
          <w:rFonts w:ascii="Arial" w:hAnsi="Arial" w:cs="Arial"/>
          <w:bCs/>
          <w:color w:val="7030A0"/>
          <w:sz w:val="20"/>
          <w:szCs w:val="20"/>
        </w:rPr>
        <w:t xml:space="preserve">irst </w:t>
      </w:r>
      <w:r w:rsidR="004468CB">
        <w:rPr>
          <w:rFonts w:ascii="Arial" w:hAnsi="Arial" w:cs="Arial"/>
          <w:bCs/>
          <w:color w:val="7030A0"/>
          <w:sz w:val="20"/>
          <w:szCs w:val="20"/>
        </w:rPr>
        <w:t>a</w:t>
      </w:r>
      <w:r w:rsidRPr="005578A1">
        <w:rPr>
          <w:rFonts w:ascii="Arial" w:hAnsi="Arial" w:cs="Arial"/>
          <w:bCs/>
          <w:color w:val="7030A0"/>
          <w:sz w:val="20"/>
          <w:szCs w:val="20"/>
        </w:rPr>
        <w:t>id</w:t>
      </w:r>
    </w:p>
    <w:p w14:paraId="65E9CBD3" w14:textId="0F050C9E" w:rsidR="009B4D13" w:rsidRPr="00917AD8" w:rsidRDefault="009B4D13" w:rsidP="009B4D13">
      <w:pPr>
        <w:spacing w:after="0"/>
        <w:rPr>
          <w:rFonts w:ascii="Arial" w:hAnsi="Arial" w:cs="Arial"/>
          <w:b/>
          <w:sz w:val="20"/>
          <w:szCs w:val="20"/>
        </w:rPr>
      </w:pPr>
    </w:p>
    <w:p w14:paraId="4FC1B8E7" w14:textId="69828C3C" w:rsidR="004A13A5" w:rsidRDefault="004A13A5" w:rsidP="009B4D13">
      <w:pPr>
        <w:spacing w:after="0"/>
        <w:rPr>
          <w:rFonts w:ascii="Arial" w:hAnsi="Arial" w:cs="Arial"/>
          <w:b/>
          <w:sz w:val="20"/>
          <w:szCs w:val="20"/>
        </w:rPr>
      </w:pPr>
    </w:p>
    <w:p w14:paraId="700CF365" w14:textId="57FC5F21" w:rsidR="00910A89" w:rsidRDefault="00910A89" w:rsidP="009B4D13">
      <w:pPr>
        <w:spacing w:after="0"/>
        <w:rPr>
          <w:rFonts w:ascii="Arial" w:hAnsi="Arial" w:cs="Arial"/>
          <w:b/>
          <w:sz w:val="20"/>
          <w:szCs w:val="20"/>
        </w:rPr>
      </w:pPr>
    </w:p>
    <w:p w14:paraId="07DA671C" w14:textId="60B242C9" w:rsidR="00910A89" w:rsidRDefault="00910A89" w:rsidP="009B4D13">
      <w:pPr>
        <w:spacing w:after="0"/>
        <w:rPr>
          <w:rFonts w:ascii="Arial" w:hAnsi="Arial" w:cs="Arial"/>
          <w:b/>
          <w:sz w:val="20"/>
          <w:szCs w:val="20"/>
        </w:rPr>
      </w:pPr>
    </w:p>
    <w:p w14:paraId="31B8F9E7" w14:textId="2057E770" w:rsidR="00910A89" w:rsidRDefault="00910A89" w:rsidP="009B4D13">
      <w:pPr>
        <w:spacing w:after="0"/>
        <w:rPr>
          <w:rFonts w:ascii="Arial" w:hAnsi="Arial" w:cs="Arial"/>
          <w:b/>
          <w:sz w:val="20"/>
          <w:szCs w:val="20"/>
        </w:rPr>
      </w:pPr>
    </w:p>
    <w:p w14:paraId="67568954" w14:textId="7DDF4CF4" w:rsidR="00910A89" w:rsidRDefault="00910A89" w:rsidP="009B4D13">
      <w:pPr>
        <w:spacing w:after="0"/>
        <w:rPr>
          <w:rFonts w:ascii="Arial" w:hAnsi="Arial" w:cs="Arial"/>
          <w:b/>
          <w:sz w:val="20"/>
          <w:szCs w:val="20"/>
        </w:rPr>
      </w:pPr>
    </w:p>
    <w:p w14:paraId="7A982CFD" w14:textId="3B02EBF5" w:rsidR="00910A89" w:rsidRDefault="00910A89" w:rsidP="009B4D13">
      <w:pPr>
        <w:spacing w:after="0"/>
        <w:rPr>
          <w:rFonts w:ascii="Arial" w:hAnsi="Arial" w:cs="Arial"/>
          <w:b/>
          <w:sz w:val="20"/>
          <w:szCs w:val="20"/>
        </w:rPr>
      </w:pPr>
    </w:p>
    <w:p w14:paraId="7A22EE31" w14:textId="14F121D2" w:rsidR="00910A89" w:rsidRPr="005E0535" w:rsidRDefault="00A90780" w:rsidP="009B4D13">
      <w:pPr>
        <w:spacing w:after="0"/>
        <w:rPr>
          <w:rFonts w:ascii="Arial" w:hAnsi="Arial" w:cs="Arial"/>
          <w:b/>
          <w:color w:val="44546A" w:themeColor="text2"/>
          <w:sz w:val="20"/>
          <w:szCs w:val="20"/>
        </w:rPr>
      </w:pPr>
      <w:r>
        <w:rPr>
          <w:rFonts w:ascii="Arial" w:hAnsi="Arial" w:cs="Arial"/>
          <w:b/>
          <w:color w:val="44546A" w:themeColor="text2"/>
          <w:sz w:val="20"/>
          <w:szCs w:val="20"/>
        </w:rPr>
        <w:t>Picture your best life</w:t>
      </w:r>
    </w:p>
    <w:p w14:paraId="2E668AF2" w14:textId="2EED2155" w:rsidR="00910A89" w:rsidRDefault="00910A89" w:rsidP="009B4D13">
      <w:pPr>
        <w:spacing w:after="0"/>
        <w:rPr>
          <w:rFonts w:ascii="Arial" w:hAnsi="Arial" w:cs="Arial"/>
          <w:b/>
          <w:sz w:val="20"/>
          <w:szCs w:val="20"/>
        </w:rPr>
      </w:pPr>
    </w:p>
    <w:p w14:paraId="78EB7BF0" w14:textId="7557DD52" w:rsidR="00910A89" w:rsidRPr="00910A89" w:rsidRDefault="00A90780" w:rsidP="00910A89">
      <w:pPr>
        <w:spacing w:after="170" w:line="288" w:lineRule="auto"/>
        <w:rPr>
          <w:rFonts w:ascii="Arial" w:eastAsia="Calibri" w:hAnsi="Arial" w:cs="Arial"/>
          <w:b/>
          <w:bCs/>
          <w:color w:val="44546A" w:themeColor="text2"/>
          <w:sz w:val="20"/>
          <w:szCs w:val="20"/>
          <w:shd w:val="clear" w:color="auto" w:fill="FFFFFF"/>
        </w:rPr>
      </w:pPr>
      <w:r>
        <w:rPr>
          <w:rFonts w:ascii="Arial" w:eastAsia="Calibri" w:hAnsi="Arial" w:cs="Arial"/>
          <w:b/>
          <w:bCs/>
          <w:color w:val="44546A" w:themeColor="text2"/>
          <w:sz w:val="20"/>
          <w:szCs w:val="20"/>
          <w:shd w:val="clear" w:color="auto" w:fill="FFFFFF"/>
        </w:rPr>
        <w:t>The power of picturing your best life</w:t>
      </w:r>
    </w:p>
    <w:p w14:paraId="7CFE912F" w14:textId="77777777" w:rsidR="00910A89" w:rsidRPr="005E0535" w:rsidRDefault="00910A89" w:rsidP="00910A89">
      <w:pPr>
        <w:spacing w:after="170" w:line="288" w:lineRule="auto"/>
        <w:rPr>
          <w:rFonts w:ascii="Arial" w:hAnsi="Arial" w:cs="Arial"/>
          <w:bCs/>
          <w:color w:val="44546A" w:themeColor="text2"/>
          <w:sz w:val="20"/>
          <w:szCs w:val="20"/>
        </w:rPr>
      </w:pPr>
      <w:r w:rsidRPr="005E0535">
        <w:rPr>
          <w:rFonts w:ascii="Arial" w:hAnsi="Arial" w:cs="Arial"/>
          <w:bCs/>
          <w:color w:val="44546A" w:themeColor="text2"/>
          <w:sz w:val="20"/>
          <w:szCs w:val="20"/>
        </w:rPr>
        <w:lastRenderedPageBreak/>
        <w:t>How often do you picture what you’ll be doing 10, 20, 30 years from now? Who will you be spending time with? Where will you live? What will you be doing?</w:t>
      </w:r>
    </w:p>
    <w:p w14:paraId="4D14A099" w14:textId="3F509E42" w:rsidR="00910A89" w:rsidRPr="005E0535" w:rsidRDefault="00910A89" w:rsidP="00910A89">
      <w:pPr>
        <w:spacing w:after="170" w:line="288" w:lineRule="auto"/>
        <w:rPr>
          <w:rFonts w:ascii="Arial" w:hAnsi="Arial" w:cs="Arial"/>
          <w:bCs/>
          <w:color w:val="44546A" w:themeColor="text2"/>
          <w:sz w:val="20"/>
          <w:szCs w:val="20"/>
        </w:rPr>
      </w:pPr>
      <w:r w:rsidRPr="005E0535">
        <w:rPr>
          <w:rFonts w:ascii="Arial" w:hAnsi="Arial" w:cs="Arial"/>
          <w:bCs/>
          <w:color w:val="44546A" w:themeColor="text2"/>
          <w:sz w:val="20"/>
          <w:szCs w:val="20"/>
        </w:rPr>
        <w:t xml:space="preserve">Aegon, your workplace pension scheme provider, has found that visualising a picture of your </w:t>
      </w:r>
      <w:r w:rsidR="00A90780">
        <w:rPr>
          <w:rFonts w:ascii="Arial" w:hAnsi="Arial" w:cs="Arial"/>
          <w:bCs/>
          <w:color w:val="44546A" w:themeColor="text2"/>
          <w:sz w:val="20"/>
          <w:szCs w:val="20"/>
        </w:rPr>
        <w:t xml:space="preserve">best </w:t>
      </w:r>
      <w:r w:rsidR="00816073">
        <w:rPr>
          <w:rFonts w:ascii="Arial" w:hAnsi="Arial" w:cs="Arial"/>
          <w:bCs/>
          <w:color w:val="44546A" w:themeColor="text2"/>
          <w:sz w:val="20"/>
          <w:szCs w:val="20"/>
        </w:rPr>
        <w:t xml:space="preserve">life </w:t>
      </w:r>
      <w:r w:rsidR="00816073" w:rsidRPr="005E0535">
        <w:rPr>
          <w:rFonts w:ascii="Arial" w:hAnsi="Arial" w:cs="Arial"/>
          <w:bCs/>
          <w:color w:val="44546A" w:themeColor="text2"/>
          <w:sz w:val="20"/>
          <w:szCs w:val="20"/>
        </w:rPr>
        <w:t>means</w:t>
      </w:r>
      <w:r w:rsidRPr="005E0535">
        <w:rPr>
          <w:rFonts w:ascii="Arial" w:hAnsi="Arial" w:cs="Arial"/>
          <w:bCs/>
          <w:color w:val="44546A" w:themeColor="text2"/>
          <w:sz w:val="20"/>
          <w:szCs w:val="20"/>
        </w:rPr>
        <w:t xml:space="preserve"> you’re more likely to make better financial decisions.</w:t>
      </w:r>
    </w:p>
    <w:p w14:paraId="2B61F669" w14:textId="21F4A143" w:rsidR="00910A89" w:rsidRPr="005E0535" w:rsidRDefault="00910A89" w:rsidP="00910A89">
      <w:pPr>
        <w:spacing w:after="170" w:line="288" w:lineRule="auto"/>
        <w:rPr>
          <w:rFonts w:ascii="Arial" w:hAnsi="Arial" w:cs="Arial"/>
          <w:bCs/>
          <w:color w:val="44546A" w:themeColor="text2"/>
          <w:sz w:val="20"/>
          <w:szCs w:val="20"/>
        </w:rPr>
      </w:pPr>
      <w:r w:rsidRPr="005E0535">
        <w:rPr>
          <w:rFonts w:ascii="Arial" w:hAnsi="Arial" w:cs="Arial"/>
          <w:bCs/>
          <w:color w:val="44546A" w:themeColor="text2"/>
          <w:sz w:val="20"/>
          <w:szCs w:val="20"/>
        </w:rPr>
        <w:t>In fact, their</w:t>
      </w:r>
      <w:r w:rsidRPr="00910A89">
        <w:rPr>
          <w:rFonts w:ascii="Arial" w:eastAsia="Calibri" w:hAnsi="Arial" w:cs="Arial"/>
          <w:sz w:val="20"/>
          <w:szCs w:val="20"/>
        </w:rPr>
        <w:t xml:space="preserve"> </w:t>
      </w:r>
      <w:hyperlink r:id="rId25" w:history="1">
        <w:r w:rsidRPr="00951D38">
          <w:rPr>
            <w:rStyle w:val="Hyperlink"/>
            <w:rFonts w:ascii="Arial" w:eastAsia="Calibri" w:hAnsi="Arial" w:cs="Arial"/>
            <w:sz w:val="20"/>
            <w:szCs w:val="20"/>
          </w:rPr>
          <w:t>research</w:t>
        </w:r>
      </w:hyperlink>
      <w:r w:rsidRPr="00910A89">
        <w:rPr>
          <w:rFonts w:ascii="Arial" w:eastAsia="Calibri" w:hAnsi="Arial" w:cs="Arial"/>
          <w:sz w:val="20"/>
          <w:szCs w:val="20"/>
          <w:u w:val="single"/>
          <w:vertAlign w:val="superscript"/>
        </w:rPr>
        <w:t xml:space="preserve">  </w:t>
      </w:r>
      <w:r w:rsidRPr="005E0535">
        <w:rPr>
          <w:rFonts w:ascii="Arial" w:hAnsi="Arial" w:cs="Arial"/>
          <w:bCs/>
          <w:color w:val="44546A" w:themeColor="text2"/>
          <w:sz w:val="20"/>
          <w:szCs w:val="20"/>
        </w:rPr>
        <w:t>shows that having a concrete picture of your future is perhaps the single most</w:t>
      </w:r>
      <w:r w:rsidRPr="00910A89">
        <w:rPr>
          <w:rFonts w:ascii="Arial" w:eastAsia="Calibri" w:hAnsi="Arial" w:cs="Arial"/>
          <w:sz w:val="20"/>
          <w:szCs w:val="20"/>
        </w:rPr>
        <w:t xml:space="preserve"> </w:t>
      </w:r>
      <w:r w:rsidRPr="005E0535">
        <w:rPr>
          <w:rFonts w:ascii="Arial" w:hAnsi="Arial" w:cs="Arial"/>
          <w:bCs/>
          <w:color w:val="44546A" w:themeColor="text2"/>
          <w:sz w:val="20"/>
          <w:szCs w:val="20"/>
        </w:rPr>
        <w:t>important aspect to achieve financial wellbeing. But only 1 in 3 of us have a specific picture of our future self in mind.</w:t>
      </w:r>
      <w:r w:rsidRPr="005E0535">
        <w:rPr>
          <w:rStyle w:val="Hyperlink"/>
          <w:color w:val="222A35" w:themeColor="text2" w:themeShade="80"/>
          <w:u w:val="none"/>
          <w:vertAlign w:val="superscript"/>
        </w:rPr>
        <w:t>1</w:t>
      </w:r>
    </w:p>
    <w:p w14:paraId="6836D20A" w14:textId="3ACAC976" w:rsidR="00910A89" w:rsidRPr="005E0535" w:rsidRDefault="00910A89" w:rsidP="00910A89">
      <w:pPr>
        <w:spacing w:after="170" w:line="288" w:lineRule="auto"/>
        <w:rPr>
          <w:rFonts w:ascii="Arial" w:hAnsi="Arial" w:cs="Arial"/>
          <w:bCs/>
          <w:color w:val="44546A" w:themeColor="text2"/>
          <w:sz w:val="20"/>
          <w:szCs w:val="20"/>
        </w:rPr>
      </w:pPr>
      <w:r w:rsidRPr="005E0535">
        <w:rPr>
          <w:rFonts w:ascii="Arial" w:hAnsi="Arial" w:cs="Arial"/>
          <w:bCs/>
          <w:color w:val="44546A" w:themeColor="text2"/>
          <w:sz w:val="20"/>
          <w:szCs w:val="20"/>
        </w:rPr>
        <w:t xml:space="preserve">That’s why Aegon have developed </w:t>
      </w:r>
      <w:r w:rsidR="00A90780">
        <w:rPr>
          <w:rFonts w:ascii="Arial" w:hAnsi="Arial" w:cs="Arial"/>
          <w:bCs/>
          <w:color w:val="44546A" w:themeColor="text2"/>
          <w:sz w:val="20"/>
          <w:szCs w:val="20"/>
        </w:rPr>
        <w:t>‘</w:t>
      </w:r>
      <w:hyperlink r:id="rId26" w:history="1">
        <w:r w:rsidR="00A90780" w:rsidRPr="00951D38">
          <w:rPr>
            <w:rStyle w:val="Hyperlink"/>
            <w:rFonts w:ascii="Arial" w:hAnsi="Arial" w:cs="Arial"/>
            <w:bCs/>
            <w:sz w:val="20"/>
            <w:szCs w:val="20"/>
          </w:rPr>
          <w:t>Picture your best life</w:t>
        </w:r>
      </w:hyperlink>
      <w:r w:rsidR="00A90780">
        <w:rPr>
          <w:rFonts w:ascii="Arial" w:hAnsi="Arial" w:cs="Arial"/>
          <w:bCs/>
          <w:color w:val="44546A" w:themeColor="text2"/>
          <w:sz w:val="20"/>
          <w:szCs w:val="20"/>
        </w:rPr>
        <w:t>’</w:t>
      </w:r>
      <w:r w:rsidRPr="005E0535">
        <w:rPr>
          <w:rFonts w:ascii="Arial" w:hAnsi="Arial" w:cs="Arial"/>
          <w:bCs/>
          <w:color w:val="44546A" w:themeColor="text2"/>
          <w:sz w:val="20"/>
          <w:szCs w:val="20"/>
        </w:rPr>
        <w:t xml:space="preserve"> to help you visualise what you want your </w:t>
      </w:r>
      <w:r w:rsidR="00A90780">
        <w:rPr>
          <w:rFonts w:ascii="Arial" w:hAnsi="Arial" w:cs="Arial"/>
          <w:bCs/>
          <w:color w:val="44546A" w:themeColor="text2"/>
          <w:sz w:val="20"/>
          <w:szCs w:val="20"/>
        </w:rPr>
        <w:t xml:space="preserve">future </w:t>
      </w:r>
      <w:r w:rsidRPr="005E0535">
        <w:rPr>
          <w:rFonts w:ascii="Arial" w:hAnsi="Arial" w:cs="Arial"/>
          <w:bCs/>
          <w:color w:val="44546A" w:themeColor="text2"/>
          <w:sz w:val="20"/>
          <w:szCs w:val="20"/>
        </w:rPr>
        <w:t xml:space="preserve">life to look like and give you different ways to help achieve this. </w:t>
      </w:r>
    </w:p>
    <w:p w14:paraId="1A24B6CE" w14:textId="684C7D9E" w:rsidR="00910A89" w:rsidRPr="005E0535" w:rsidRDefault="00910A89" w:rsidP="00910A89">
      <w:pPr>
        <w:spacing w:after="170" w:line="288" w:lineRule="auto"/>
        <w:rPr>
          <w:rFonts w:ascii="Arial" w:hAnsi="Arial" w:cs="Arial"/>
          <w:bCs/>
          <w:color w:val="44546A" w:themeColor="text2"/>
          <w:sz w:val="20"/>
          <w:szCs w:val="20"/>
        </w:rPr>
      </w:pPr>
      <w:r w:rsidRPr="005E0535">
        <w:rPr>
          <w:rFonts w:ascii="Arial" w:hAnsi="Arial" w:cs="Arial"/>
          <w:bCs/>
          <w:color w:val="44546A" w:themeColor="text2"/>
          <w:sz w:val="20"/>
          <w:szCs w:val="20"/>
        </w:rPr>
        <w:t>All you need to do is answer nine questions by choosing pre-selected images or uploading your own (or a mixture of both). T</w:t>
      </w:r>
      <w:r w:rsidR="00A90780">
        <w:rPr>
          <w:rFonts w:ascii="Arial" w:hAnsi="Arial" w:cs="Arial"/>
          <w:bCs/>
          <w:color w:val="44546A" w:themeColor="text2"/>
          <w:sz w:val="20"/>
          <w:szCs w:val="20"/>
        </w:rPr>
        <w:t xml:space="preserve">his will </w:t>
      </w:r>
      <w:r w:rsidRPr="005E0535">
        <w:rPr>
          <w:rFonts w:ascii="Arial" w:hAnsi="Arial" w:cs="Arial"/>
          <w:bCs/>
          <w:color w:val="44546A" w:themeColor="text2"/>
          <w:sz w:val="20"/>
          <w:szCs w:val="20"/>
        </w:rPr>
        <w:t xml:space="preserve">give you a personalised gallery wall which you can download and share on social media or print it out to help keep you motivated and stay on track. </w:t>
      </w:r>
    </w:p>
    <w:p w14:paraId="0D85C944" w14:textId="315A2A40" w:rsidR="00910A89" w:rsidRPr="00910A89" w:rsidRDefault="00910A89" w:rsidP="00910A89">
      <w:pPr>
        <w:spacing w:after="170" w:line="288" w:lineRule="auto"/>
        <w:rPr>
          <w:rFonts w:ascii="Arial" w:eastAsia="Calibri" w:hAnsi="Arial" w:cs="Arial"/>
          <w:color w:val="0563C1"/>
          <w:sz w:val="20"/>
          <w:szCs w:val="20"/>
          <w:u w:val="single"/>
        </w:rPr>
      </w:pPr>
      <w:r w:rsidRPr="005E0535">
        <w:rPr>
          <w:rFonts w:ascii="Arial" w:hAnsi="Arial" w:cs="Arial"/>
          <w:bCs/>
          <w:color w:val="44546A" w:themeColor="text2"/>
          <w:sz w:val="20"/>
          <w:szCs w:val="20"/>
        </w:rPr>
        <w:t>Get creative and give it a try</w:t>
      </w:r>
      <w:r w:rsidRPr="00910A89">
        <w:rPr>
          <w:rFonts w:ascii="Arial" w:eastAsia="Calibri" w:hAnsi="Arial" w:cs="Arial"/>
          <w:sz w:val="20"/>
          <w:szCs w:val="20"/>
        </w:rPr>
        <w:t xml:space="preserve"> </w:t>
      </w:r>
      <w:hyperlink r:id="rId27" w:history="1">
        <w:r w:rsidRPr="001E4555">
          <w:rPr>
            <w:rStyle w:val="Hyperlink"/>
            <w:rFonts w:ascii="Arial" w:eastAsia="Calibri" w:hAnsi="Arial" w:cs="Arial"/>
            <w:sz w:val="20"/>
            <w:szCs w:val="20"/>
          </w:rPr>
          <w:t>here.</w:t>
        </w:r>
      </w:hyperlink>
    </w:p>
    <w:p w14:paraId="5A24954A" w14:textId="569195E7" w:rsidR="00910A89" w:rsidRDefault="00910A89" w:rsidP="009B4D13">
      <w:pPr>
        <w:spacing w:after="0"/>
        <w:rPr>
          <w:rFonts w:ascii="Arial" w:hAnsi="Arial" w:cs="Arial"/>
          <w:b/>
          <w:sz w:val="20"/>
          <w:szCs w:val="20"/>
        </w:rPr>
      </w:pPr>
    </w:p>
    <w:p w14:paraId="2A309E9A" w14:textId="26415210" w:rsidR="00910A89" w:rsidRDefault="00910A89" w:rsidP="009B4D13">
      <w:pPr>
        <w:spacing w:after="0"/>
        <w:rPr>
          <w:rFonts w:ascii="Arial" w:hAnsi="Arial" w:cs="Arial"/>
          <w:b/>
          <w:sz w:val="20"/>
          <w:szCs w:val="20"/>
        </w:rPr>
      </w:pPr>
    </w:p>
    <w:p w14:paraId="32F5FAAB" w14:textId="219E3735" w:rsidR="00910A89" w:rsidRDefault="00910A89" w:rsidP="009B4D13">
      <w:pPr>
        <w:spacing w:after="0"/>
        <w:rPr>
          <w:rFonts w:ascii="Arial" w:hAnsi="Arial" w:cs="Arial"/>
          <w:b/>
          <w:sz w:val="20"/>
          <w:szCs w:val="20"/>
        </w:rPr>
      </w:pPr>
    </w:p>
    <w:bookmarkStart w:id="8" w:name="_Hlk87273038"/>
    <w:p w14:paraId="4DB8B1DD" w14:textId="5666404E" w:rsidR="00910A89" w:rsidRPr="00910A89" w:rsidRDefault="00910A89" w:rsidP="009B4D13">
      <w:pPr>
        <w:spacing w:after="0"/>
        <w:rPr>
          <w:rFonts w:ascii="Arial" w:hAnsi="Arial" w:cs="Arial"/>
          <w:sz w:val="20"/>
          <w:szCs w:val="20"/>
        </w:rPr>
      </w:pPr>
      <w:r>
        <w:rPr>
          <w:rFonts w:ascii="Arial" w:hAnsi="Arial" w:cs="Arial"/>
          <w:sz w:val="20"/>
          <w:szCs w:val="20"/>
          <w:vertAlign w:val="superscript"/>
        </w:rPr>
        <w:fldChar w:fldCharType="begin"/>
      </w:r>
      <w:r w:rsidR="00951D38">
        <w:rPr>
          <w:rFonts w:ascii="Arial" w:hAnsi="Arial" w:cs="Arial"/>
          <w:sz w:val="20"/>
          <w:szCs w:val="20"/>
          <w:vertAlign w:val="superscript"/>
        </w:rPr>
        <w:instrText>HYPERLINK "https://aegon.theapsgroup.scot/Financial-wellbeing-2023/"</w:instrText>
      </w:r>
      <w:r>
        <w:rPr>
          <w:rFonts w:ascii="Arial" w:hAnsi="Arial" w:cs="Arial"/>
          <w:sz w:val="20"/>
          <w:szCs w:val="20"/>
          <w:vertAlign w:val="superscript"/>
        </w:rPr>
      </w:r>
      <w:r>
        <w:rPr>
          <w:rFonts w:ascii="Arial" w:hAnsi="Arial" w:cs="Arial"/>
          <w:sz w:val="20"/>
          <w:szCs w:val="20"/>
          <w:vertAlign w:val="superscript"/>
        </w:rPr>
        <w:fldChar w:fldCharType="separate"/>
      </w:r>
      <w:r w:rsidRPr="00910A89">
        <w:rPr>
          <w:rStyle w:val="Hyperlink"/>
          <w:rFonts w:ascii="Arial" w:hAnsi="Arial" w:cs="Arial"/>
          <w:sz w:val="20"/>
          <w:szCs w:val="20"/>
          <w:vertAlign w:val="superscript"/>
        </w:rPr>
        <w:t>1</w:t>
      </w:r>
      <w:r w:rsidRPr="00910A89">
        <w:rPr>
          <w:rStyle w:val="Hyperlink"/>
          <w:rFonts w:ascii="Arial" w:hAnsi="Arial" w:cs="Arial"/>
          <w:sz w:val="20"/>
          <w:szCs w:val="20"/>
        </w:rPr>
        <w:t>Aegon’s financial wellbeing index</w:t>
      </w:r>
      <w:r>
        <w:rPr>
          <w:rFonts w:ascii="Arial" w:hAnsi="Arial" w:cs="Arial"/>
          <w:sz w:val="20"/>
          <w:szCs w:val="20"/>
          <w:vertAlign w:val="superscript"/>
        </w:rPr>
        <w:fldChar w:fldCharType="end"/>
      </w:r>
      <w:bookmarkEnd w:id="8"/>
    </w:p>
    <w:sectPr w:rsidR="00910A89" w:rsidRPr="00910A89" w:rsidSect="002461F8">
      <w:pgSz w:w="11906" w:h="16838"/>
      <w:pgMar w:top="851" w:right="1274"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Light">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E210F"/>
    <w:multiLevelType w:val="hybridMultilevel"/>
    <w:tmpl w:val="D604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5B1FEC"/>
    <w:multiLevelType w:val="hybridMultilevel"/>
    <w:tmpl w:val="9D7AB7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472E54"/>
    <w:multiLevelType w:val="multilevel"/>
    <w:tmpl w:val="226C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56152"/>
    <w:multiLevelType w:val="multilevel"/>
    <w:tmpl w:val="C4A4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E9685C"/>
    <w:multiLevelType w:val="hybridMultilevel"/>
    <w:tmpl w:val="40905FCA"/>
    <w:lvl w:ilvl="0" w:tplc="5950DEAE">
      <w:start w:val="1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2B39FB"/>
    <w:multiLevelType w:val="hybridMultilevel"/>
    <w:tmpl w:val="21528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3956415">
    <w:abstractNumId w:val="0"/>
  </w:num>
  <w:num w:numId="2" w16cid:durableId="1385325970">
    <w:abstractNumId w:val="1"/>
  </w:num>
  <w:num w:numId="3" w16cid:durableId="198710980">
    <w:abstractNumId w:val="4"/>
  </w:num>
  <w:num w:numId="4" w16cid:durableId="81610112">
    <w:abstractNumId w:val="2"/>
  </w:num>
  <w:num w:numId="5" w16cid:durableId="1178349119">
    <w:abstractNumId w:val="3"/>
  </w:num>
  <w:num w:numId="6" w16cid:durableId="3191638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uskin, Jonathan">
    <w15:presenceInfo w15:providerId="AD" w15:userId="S::Jonathan.Ruskin@aegon.co.uk::990af438-7fe8-4aa7-aee0-744b64592fcc"/>
  </w15:person>
  <w15:person w15:author="Fairbairn, Claire">
    <w15:presenceInfo w15:providerId="AD" w15:userId="S::Claire.Fairbairn@aegon.co.uk::5946a043-bf17-416b-8525-387236db7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15C"/>
    <w:rsid w:val="00014A3B"/>
    <w:rsid w:val="000440D8"/>
    <w:rsid w:val="00046968"/>
    <w:rsid w:val="0005115C"/>
    <w:rsid w:val="00055DEA"/>
    <w:rsid w:val="000720C7"/>
    <w:rsid w:val="00073C1B"/>
    <w:rsid w:val="00075873"/>
    <w:rsid w:val="000B32A3"/>
    <w:rsid w:val="000C5158"/>
    <w:rsid w:val="000D34E5"/>
    <w:rsid w:val="000D388A"/>
    <w:rsid w:val="000E2668"/>
    <w:rsid w:val="000F0FE9"/>
    <w:rsid w:val="00130D5D"/>
    <w:rsid w:val="001409FE"/>
    <w:rsid w:val="0016780A"/>
    <w:rsid w:val="00176828"/>
    <w:rsid w:val="00184891"/>
    <w:rsid w:val="001B07CA"/>
    <w:rsid w:val="001B7F26"/>
    <w:rsid w:val="001C25A5"/>
    <w:rsid w:val="001E4555"/>
    <w:rsid w:val="001F11CA"/>
    <w:rsid w:val="001F1CD2"/>
    <w:rsid w:val="00205944"/>
    <w:rsid w:val="002461F8"/>
    <w:rsid w:val="002A03D2"/>
    <w:rsid w:val="002B355E"/>
    <w:rsid w:val="002B51D3"/>
    <w:rsid w:val="00301FF0"/>
    <w:rsid w:val="00305CA1"/>
    <w:rsid w:val="003120E5"/>
    <w:rsid w:val="003177BF"/>
    <w:rsid w:val="003411F1"/>
    <w:rsid w:val="00361A20"/>
    <w:rsid w:val="0038758E"/>
    <w:rsid w:val="003959EA"/>
    <w:rsid w:val="003B21DB"/>
    <w:rsid w:val="003C0496"/>
    <w:rsid w:val="003C4254"/>
    <w:rsid w:val="003D4550"/>
    <w:rsid w:val="003F0D94"/>
    <w:rsid w:val="004102BD"/>
    <w:rsid w:val="0042138F"/>
    <w:rsid w:val="004468CB"/>
    <w:rsid w:val="0045474F"/>
    <w:rsid w:val="00454CD9"/>
    <w:rsid w:val="004713B3"/>
    <w:rsid w:val="004740BE"/>
    <w:rsid w:val="00496F6D"/>
    <w:rsid w:val="004A07B4"/>
    <w:rsid w:val="004A13A5"/>
    <w:rsid w:val="004A2181"/>
    <w:rsid w:val="004C051C"/>
    <w:rsid w:val="004C4C08"/>
    <w:rsid w:val="004D50D2"/>
    <w:rsid w:val="00500F99"/>
    <w:rsid w:val="005356E5"/>
    <w:rsid w:val="0054493B"/>
    <w:rsid w:val="005578A1"/>
    <w:rsid w:val="00573A72"/>
    <w:rsid w:val="005B7672"/>
    <w:rsid w:val="005C1EF6"/>
    <w:rsid w:val="005D0BD3"/>
    <w:rsid w:val="005D38F5"/>
    <w:rsid w:val="005D458E"/>
    <w:rsid w:val="005E0535"/>
    <w:rsid w:val="00657F83"/>
    <w:rsid w:val="00667E7F"/>
    <w:rsid w:val="006D10DA"/>
    <w:rsid w:val="006D59A3"/>
    <w:rsid w:val="006F51EC"/>
    <w:rsid w:val="007163B5"/>
    <w:rsid w:val="00745478"/>
    <w:rsid w:val="00745E8F"/>
    <w:rsid w:val="00763FBD"/>
    <w:rsid w:val="007866F4"/>
    <w:rsid w:val="00794332"/>
    <w:rsid w:val="0079564F"/>
    <w:rsid w:val="007A3A1E"/>
    <w:rsid w:val="007B0B75"/>
    <w:rsid w:val="007B1D8E"/>
    <w:rsid w:val="007C1C59"/>
    <w:rsid w:val="007E7668"/>
    <w:rsid w:val="00816073"/>
    <w:rsid w:val="008C038B"/>
    <w:rsid w:val="008C3D56"/>
    <w:rsid w:val="008D0CF6"/>
    <w:rsid w:val="008D28A5"/>
    <w:rsid w:val="008D29A3"/>
    <w:rsid w:val="00902969"/>
    <w:rsid w:val="00910A89"/>
    <w:rsid w:val="00911CB3"/>
    <w:rsid w:val="00917AD8"/>
    <w:rsid w:val="00951D38"/>
    <w:rsid w:val="00975138"/>
    <w:rsid w:val="0098655E"/>
    <w:rsid w:val="009B27FA"/>
    <w:rsid w:val="009B4D13"/>
    <w:rsid w:val="009B65F3"/>
    <w:rsid w:val="009C43DE"/>
    <w:rsid w:val="009E61AB"/>
    <w:rsid w:val="00A12BA3"/>
    <w:rsid w:val="00A1514B"/>
    <w:rsid w:val="00A173A2"/>
    <w:rsid w:val="00A62497"/>
    <w:rsid w:val="00A73DEF"/>
    <w:rsid w:val="00A75447"/>
    <w:rsid w:val="00A81946"/>
    <w:rsid w:val="00A90780"/>
    <w:rsid w:val="00AB21A8"/>
    <w:rsid w:val="00AC5A6A"/>
    <w:rsid w:val="00AF1197"/>
    <w:rsid w:val="00B0237E"/>
    <w:rsid w:val="00B12F3A"/>
    <w:rsid w:val="00B37C96"/>
    <w:rsid w:val="00B443CD"/>
    <w:rsid w:val="00B53060"/>
    <w:rsid w:val="00B7606A"/>
    <w:rsid w:val="00B8356E"/>
    <w:rsid w:val="00BA472E"/>
    <w:rsid w:val="00BB3DBF"/>
    <w:rsid w:val="00BE1A6C"/>
    <w:rsid w:val="00BE67C4"/>
    <w:rsid w:val="00C22594"/>
    <w:rsid w:val="00C24035"/>
    <w:rsid w:val="00C32030"/>
    <w:rsid w:val="00C419E3"/>
    <w:rsid w:val="00C4280F"/>
    <w:rsid w:val="00C529B8"/>
    <w:rsid w:val="00C53026"/>
    <w:rsid w:val="00C55005"/>
    <w:rsid w:val="00C63C65"/>
    <w:rsid w:val="00C9111C"/>
    <w:rsid w:val="00CB7F86"/>
    <w:rsid w:val="00CD19BF"/>
    <w:rsid w:val="00CF6E8C"/>
    <w:rsid w:val="00D73DED"/>
    <w:rsid w:val="00D923B5"/>
    <w:rsid w:val="00D942F4"/>
    <w:rsid w:val="00DE0296"/>
    <w:rsid w:val="00DF5446"/>
    <w:rsid w:val="00E02B13"/>
    <w:rsid w:val="00E534AB"/>
    <w:rsid w:val="00E82236"/>
    <w:rsid w:val="00E82981"/>
    <w:rsid w:val="00E93323"/>
    <w:rsid w:val="00EC17F8"/>
    <w:rsid w:val="00F30F12"/>
    <w:rsid w:val="00F31848"/>
    <w:rsid w:val="00F52271"/>
    <w:rsid w:val="00F81040"/>
    <w:rsid w:val="00F90BAB"/>
    <w:rsid w:val="00F97D14"/>
    <w:rsid w:val="00FA18C8"/>
    <w:rsid w:val="00FE0861"/>
    <w:rsid w:val="00FE23DF"/>
    <w:rsid w:val="00FE7F0E"/>
    <w:rsid w:val="00FF19C3"/>
    <w:rsid w:val="00FF2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2F411BB"/>
  <w15:chartTrackingRefBased/>
  <w15:docId w15:val="{8FFCC504-272E-4263-94A0-70334BBA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15C"/>
    <w:rPr>
      <w:color w:val="0563C1" w:themeColor="hyperlink"/>
      <w:u w:val="single"/>
    </w:rPr>
  </w:style>
  <w:style w:type="paragraph" w:styleId="ListParagraph">
    <w:name w:val="List Paragraph"/>
    <w:basedOn w:val="Normal"/>
    <w:uiPriority w:val="34"/>
    <w:qFormat/>
    <w:rsid w:val="00D73DED"/>
    <w:pPr>
      <w:ind w:left="720"/>
      <w:contextualSpacing/>
    </w:pPr>
  </w:style>
  <w:style w:type="character" w:styleId="FollowedHyperlink">
    <w:name w:val="FollowedHyperlink"/>
    <w:basedOn w:val="DefaultParagraphFont"/>
    <w:uiPriority w:val="99"/>
    <w:semiHidden/>
    <w:unhideWhenUsed/>
    <w:rsid w:val="00A173A2"/>
    <w:rPr>
      <w:color w:val="954F72" w:themeColor="followedHyperlink"/>
      <w:u w:val="single"/>
    </w:rPr>
  </w:style>
  <w:style w:type="paragraph" w:customStyle="1" w:styleId="ms-rtefontsize-2">
    <w:name w:val="ms-rtefontsize-2"/>
    <w:basedOn w:val="Normal"/>
    <w:rsid w:val="00A173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05CA1"/>
    <w:rPr>
      <w:sz w:val="16"/>
      <w:szCs w:val="16"/>
    </w:rPr>
  </w:style>
  <w:style w:type="paragraph" w:styleId="CommentText">
    <w:name w:val="annotation text"/>
    <w:basedOn w:val="Normal"/>
    <w:link w:val="CommentTextChar"/>
    <w:uiPriority w:val="99"/>
    <w:unhideWhenUsed/>
    <w:rsid w:val="00305CA1"/>
    <w:pPr>
      <w:spacing w:line="240" w:lineRule="auto"/>
    </w:pPr>
    <w:rPr>
      <w:sz w:val="20"/>
      <w:szCs w:val="20"/>
    </w:rPr>
  </w:style>
  <w:style w:type="character" w:customStyle="1" w:styleId="CommentTextChar">
    <w:name w:val="Comment Text Char"/>
    <w:basedOn w:val="DefaultParagraphFont"/>
    <w:link w:val="CommentText"/>
    <w:uiPriority w:val="99"/>
    <w:rsid w:val="00305CA1"/>
    <w:rPr>
      <w:sz w:val="20"/>
      <w:szCs w:val="20"/>
    </w:rPr>
  </w:style>
  <w:style w:type="paragraph" w:styleId="CommentSubject">
    <w:name w:val="annotation subject"/>
    <w:basedOn w:val="CommentText"/>
    <w:next w:val="CommentText"/>
    <w:link w:val="CommentSubjectChar"/>
    <w:uiPriority w:val="99"/>
    <w:semiHidden/>
    <w:unhideWhenUsed/>
    <w:rsid w:val="00305CA1"/>
    <w:rPr>
      <w:b/>
      <w:bCs/>
    </w:rPr>
  </w:style>
  <w:style w:type="character" w:customStyle="1" w:styleId="CommentSubjectChar">
    <w:name w:val="Comment Subject Char"/>
    <w:basedOn w:val="CommentTextChar"/>
    <w:link w:val="CommentSubject"/>
    <w:uiPriority w:val="99"/>
    <w:semiHidden/>
    <w:rsid w:val="00305CA1"/>
    <w:rPr>
      <w:b/>
      <w:bCs/>
      <w:sz w:val="20"/>
      <w:szCs w:val="20"/>
    </w:rPr>
  </w:style>
  <w:style w:type="paragraph" w:styleId="BalloonText">
    <w:name w:val="Balloon Text"/>
    <w:basedOn w:val="Normal"/>
    <w:link w:val="BalloonTextChar"/>
    <w:uiPriority w:val="99"/>
    <w:semiHidden/>
    <w:unhideWhenUsed/>
    <w:rsid w:val="00305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CA1"/>
    <w:rPr>
      <w:rFonts w:ascii="Segoe UI" w:hAnsi="Segoe UI" w:cs="Segoe UI"/>
      <w:sz w:val="18"/>
      <w:szCs w:val="18"/>
    </w:rPr>
  </w:style>
  <w:style w:type="character" w:styleId="UnresolvedMention">
    <w:name w:val="Unresolved Mention"/>
    <w:basedOn w:val="DefaultParagraphFont"/>
    <w:uiPriority w:val="99"/>
    <w:semiHidden/>
    <w:unhideWhenUsed/>
    <w:rsid w:val="007163B5"/>
    <w:rPr>
      <w:color w:val="605E5C"/>
      <w:shd w:val="clear" w:color="auto" w:fill="E1DFDD"/>
    </w:rPr>
  </w:style>
  <w:style w:type="character" w:customStyle="1" w:styleId="fontstyle01">
    <w:name w:val="fontstyle01"/>
    <w:basedOn w:val="DefaultParagraphFont"/>
    <w:rsid w:val="00055DEA"/>
    <w:rPr>
      <w:rFonts w:ascii="Lato-Light" w:hAnsi="Lato-Light" w:hint="default"/>
      <w:b w:val="0"/>
      <w:bCs w:val="0"/>
      <w:i w:val="0"/>
      <w:iCs w:val="0"/>
      <w:color w:val="333333"/>
      <w:sz w:val="32"/>
      <w:szCs w:val="32"/>
    </w:rPr>
  </w:style>
  <w:style w:type="character" w:styleId="Strong">
    <w:name w:val="Strong"/>
    <w:basedOn w:val="DefaultParagraphFont"/>
    <w:uiPriority w:val="22"/>
    <w:qFormat/>
    <w:rsid w:val="00917AD8"/>
    <w:rPr>
      <w:b/>
      <w:bCs/>
    </w:rPr>
  </w:style>
  <w:style w:type="table" w:styleId="TableGrid">
    <w:name w:val="Table Grid"/>
    <w:basedOn w:val="TableNormal"/>
    <w:uiPriority w:val="39"/>
    <w:rsid w:val="00246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21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59304">
      <w:bodyDiv w:val="1"/>
      <w:marLeft w:val="0"/>
      <w:marRight w:val="0"/>
      <w:marTop w:val="0"/>
      <w:marBottom w:val="0"/>
      <w:divBdr>
        <w:top w:val="none" w:sz="0" w:space="0" w:color="auto"/>
        <w:left w:val="none" w:sz="0" w:space="0" w:color="auto"/>
        <w:bottom w:val="none" w:sz="0" w:space="0" w:color="auto"/>
        <w:right w:val="none" w:sz="0" w:space="0" w:color="auto"/>
      </w:divBdr>
    </w:div>
    <w:div w:id="395445226">
      <w:bodyDiv w:val="1"/>
      <w:marLeft w:val="0"/>
      <w:marRight w:val="0"/>
      <w:marTop w:val="0"/>
      <w:marBottom w:val="0"/>
      <w:divBdr>
        <w:top w:val="none" w:sz="0" w:space="0" w:color="auto"/>
        <w:left w:val="none" w:sz="0" w:space="0" w:color="auto"/>
        <w:bottom w:val="none" w:sz="0" w:space="0" w:color="auto"/>
        <w:right w:val="none" w:sz="0" w:space="0" w:color="auto"/>
      </w:divBdr>
      <w:divsChild>
        <w:div w:id="319887321">
          <w:marLeft w:val="0"/>
          <w:marRight w:val="0"/>
          <w:marTop w:val="48"/>
          <w:marBottom w:val="240"/>
          <w:divBdr>
            <w:top w:val="none" w:sz="0" w:space="0" w:color="auto"/>
            <w:left w:val="none" w:sz="0" w:space="0" w:color="auto"/>
            <w:bottom w:val="none" w:sz="0" w:space="0" w:color="auto"/>
            <w:right w:val="none" w:sz="0" w:space="0" w:color="auto"/>
          </w:divBdr>
        </w:div>
        <w:div w:id="251160560">
          <w:marLeft w:val="0"/>
          <w:marRight w:val="0"/>
          <w:marTop w:val="0"/>
          <w:marBottom w:val="0"/>
          <w:divBdr>
            <w:top w:val="none" w:sz="0" w:space="0" w:color="auto"/>
            <w:left w:val="none" w:sz="0" w:space="0" w:color="auto"/>
            <w:bottom w:val="none" w:sz="0" w:space="0" w:color="auto"/>
            <w:right w:val="none" w:sz="0" w:space="0" w:color="auto"/>
          </w:divBdr>
          <w:divsChild>
            <w:div w:id="1307666326">
              <w:marLeft w:val="0"/>
              <w:marRight w:val="0"/>
              <w:marTop w:val="0"/>
              <w:marBottom w:val="0"/>
              <w:divBdr>
                <w:top w:val="none" w:sz="0" w:space="0" w:color="auto"/>
                <w:left w:val="none" w:sz="0" w:space="0" w:color="auto"/>
                <w:bottom w:val="none" w:sz="0" w:space="0" w:color="auto"/>
                <w:right w:val="none" w:sz="0" w:space="0" w:color="auto"/>
              </w:divBdr>
              <w:divsChild>
                <w:div w:id="1270965877">
                  <w:marLeft w:val="0"/>
                  <w:marRight w:val="0"/>
                  <w:marTop w:val="0"/>
                  <w:marBottom w:val="0"/>
                  <w:divBdr>
                    <w:top w:val="none" w:sz="0" w:space="0" w:color="auto"/>
                    <w:left w:val="none" w:sz="0" w:space="0" w:color="auto"/>
                    <w:bottom w:val="none" w:sz="0" w:space="0" w:color="auto"/>
                    <w:right w:val="none" w:sz="0" w:space="0" w:color="auto"/>
                  </w:divBdr>
                  <w:divsChild>
                    <w:div w:id="7758165">
                      <w:marLeft w:val="0"/>
                      <w:marRight w:val="0"/>
                      <w:marTop w:val="0"/>
                      <w:marBottom w:val="0"/>
                      <w:divBdr>
                        <w:top w:val="none" w:sz="0" w:space="0" w:color="auto"/>
                        <w:left w:val="none" w:sz="0" w:space="0" w:color="auto"/>
                        <w:bottom w:val="none" w:sz="0" w:space="0" w:color="auto"/>
                        <w:right w:val="none" w:sz="0" w:space="0" w:color="auto"/>
                      </w:divBdr>
                    </w:div>
                    <w:div w:id="568730691">
                      <w:marLeft w:val="0"/>
                      <w:marRight w:val="0"/>
                      <w:marTop w:val="0"/>
                      <w:marBottom w:val="0"/>
                      <w:divBdr>
                        <w:top w:val="none" w:sz="0" w:space="0" w:color="auto"/>
                        <w:left w:val="none" w:sz="0" w:space="0" w:color="auto"/>
                        <w:bottom w:val="none" w:sz="0" w:space="0" w:color="auto"/>
                        <w:right w:val="none" w:sz="0" w:space="0" w:color="auto"/>
                      </w:divBdr>
                    </w:div>
                    <w:div w:id="752971743">
                      <w:marLeft w:val="0"/>
                      <w:marRight w:val="0"/>
                      <w:marTop w:val="0"/>
                      <w:marBottom w:val="0"/>
                      <w:divBdr>
                        <w:top w:val="none" w:sz="0" w:space="0" w:color="auto"/>
                        <w:left w:val="none" w:sz="0" w:space="0" w:color="auto"/>
                        <w:bottom w:val="none" w:sz="0" w:space="0" w:color="auto"/>
                        <w:right w:val="none" w:sz="0" w:space="0" w:color="auto"/>
                      </w:divBdr>
                    </w:div>
                    <w:div w:id="2049212164">
                      <w:marLeft w:val="0"/>
                      <w:marRight w:val="0"/>
                      <w:marTop w:val="0"/>
                      <w:marBottom w:val="0"/>
                      <w:divBdr>
                        <w:top w:val="none" w:sz="0" w:space="0" w:color="auto"/>
                        <w:left w:val="none" w:sz="0" w:space="0" w:color="auto"/>
                        <w:bottom w:val="none" w:sz="0" w:space="0" w:color="auto"/>
                        <w:right w:val="none" w:sz="0" w:space="0" w:color="auto"/>
                      </w:divBdr>
                    </w:div>
                    <w:div w:id="1950818800">
                      <w:marLeft w:val="0"/>
                      <w:marRight w:val="0"/>
                      <w:marTop w:val="0"/>
                      <w:marBottom w:val="0"/>
                      <w:divBdr>
                        <w:top w:val="none" w:sz="0" w:space="0" w:color="auto"/>
                        <w:left w:val="none" w:sz="0" w:space="0" w:color="auto"/>
                        <w:bottom w:val="none" w:sz="0" w:space="0" w:color="auto"/>
                        <w:right w:val="none" w:sz="0" w:space="0" w:color="auto"/>
                      </w:divBdr>
                      <w:divsChild>
                        <w:div w:id="2105492839">
                          <w:marLeft w:val="0"/>
                          <w:marRight w:val="0"/>
                          <w:marTop w:val="0"/>
                          <w:marBottom w:val="0"/>
                          <w:divBdr>
                            <w:top w:val="none" w:sz="0" w:space="0" w:color="auto"/>
                            <w:left w:val="none" w:sz="0" w:space="0" w:color="auto"/>
                            <w:bottom w:val="none" w:sz="0" w:space="0" w:color="auto"/>
                            <w:right w:val="none" w:sz="0" w:space="0" w:color="auto"/>
                          </w:divBdr>
                        </w:div>
                        <w:div w:id="788089605">
                          <w:marLeft w:val="0"/>
                          <w:marRight w:val="0"/>
                          <w:marTop w:val="0"/>
                          <w:marBottom w:val="0"/>
                          <w:divBdr>
                            <w:top w:val="none" w:sz="0" w:space="0" w:color="auto"/>
                            <w:left w:val="none" w:sz="0" w:space="0" w:color="auto"/>
                            <w:bottom w:val="none" w:sz="0" w:space="0" w:color="auto"/>
                            <w:right w:val="none" w:sz="0" w:space="0" w:color="auto"/>
                          </w:divBdr>
                        </w:div>
                        <w:div w:id="659581115">
                          <w:marLeft w:val="0"/>
                          <w:marRight w:val="0"/>
                          <w:marTop w:val="0"/>
                          <w:marBottom w:val="0"/>
                          <w:divBdr>
                            <w:top w:val="none" w:sz="0" w:space="0" w:color="auto"/>
                            <w:left w:val="none" w:sz="0" w:space="0" w:color="auto"/>
                            <w:bottom w:val="none" w:sz="0" w:space="0" w:color="auto"/>
                            <w:right w:val="none" w:sz="0" w:space="0" w:color="auto"/>
                          </w:divBdr>
                        </w:div>
                      </w:divsChild>
                    </w:div>
                    <w:div w:id="205332208">
                      <w:marLeft w:val="0"/>
                      <w:marRight w:val="0"/>
                      <w:marTop w:val="0"/>
                      <w:marBottom w:val="0"/>
                      <w:divBdr>
                        <w:top w:val="none" w:sz="0" w:space="0" w:color="auto"/>
                        <w:left w:val="none" w:sz="0" w:space="0" w:color="auto"/>
                        <w:bottom w:val="none" w:sz="0" w:space="0" w:color="auto"/>
                        <w:right w:val="none" w:sz="0" w:space="0" w:color="auto"/>
                      </w:divBdr>
                    </w:div>
                    <w:div w:id="1701660523">
                      <w:marLeft w:val="0"/>
                      <w:marRight w:val="0"/>
                      <w:marTop w:val="0"/>
                      <w:marBottom w:val="0"/>
                      <w:divBdr>
                        <w:top w:val="none" w:sz="0" w:space="0" w:color="auto"/>
                        <w:left w:val="none" w:sz="0" w:space="0" w:color="auto"/>
                        <w:bottom w:val="none" w:sz="0" w:space="0" w:color="auto"/>
                        <w:right w:val="none" w:sz="0" w:space="0" w:color="auto"/>
                      </w:divBdr>
                    </w:div>
                    <w:div w:id="71901504">
                      <w:marLeft w:val="0"/>
                      <w:marRight w:val="0"/>
                      <w:marTop w:val="0"/>
                      <w:marBottom w:val="0"/>
                      <w:divBdr>
                        <w:top w:val="none" w:sz="0" w:space="0" w:color="auto"/>
                        <w:left w:val="none" w:sz="0" w:space="0" w:color="auto"/>
                        <w:bottom w:val="none" w:sz="0" w:space="0" w:color="auto"/>
                        <w:right w:val="none" w:sz="0" w:space="0" w:color="auto"/>
                      </w:divBdr>
                    </w:div>
                    <w:div w:id="554968216">
                      <w:marLeft w:val="0"/>
                      <w:marRight w:val="0"/>
                      <w:marTop w:val="0"/>
                      <w:marBottom w:val="0"/>
                      <w:divBdr>
                        <w:top w:val="none" w:sz="0" w:space="0" w:color="auto"/>
                        <w:left w:val="none" w:sz="0" w:space="0" w:color="auto"/>
                        <w:bottom w:val="none" w:sz="0" w:space="0" w:color="auto"/>
                        <w:right w:val="none" w:sz="0" w:space="0" w:color="auto"/>
                      </w:divBdr>
                    </w:div>
                    <w:div w:id="2057848197">
                      <w:marLeft w:val="0"/>
                      <w:marRight w:val="0"/>
                      <w:marTop w:val="0"/>
                      <w:marBottom w:val="0"/>
                      <w:divBdr>
                        <w:top w:val="none" w:sz="0" w:space="0" w:color="auto"/>
                        <w:left w:val="none" w:sz="0" w:space="0" w:color="auto"/>
                        <w:bottom w:val="none" w:sz="0" w:space="0" w:color="auto"/>
                        <w:right w:val="none" w:sz="0" w:space="0" w:color="auto"/>
                      </w:divBdr>
                    </w:div>
                    <w:div w:id="356008704">
                      <w:marLeft w:val="0"/>
                      <w:marRight w:val="0"/>
                      <w:marTop w:val="0"/>
                      <w:marBottom w:val="0"/>
                      <w:divBdr>
                        <w:top w:val="none" w:sz="0" w:space="0" w:color="auto"/>
                        <w:left w:val="none" w:sz="0" w:space="0" w:color="auto"/>
                        <w:bottom w:val="none" w:sz="0" w:space="0" w:color="auto"/>
                        <w:right w:val="none" w:sz="0" w:space="0" w:color="auto"/>
                      </w:divBdr>
                    </w:div>
                    <w:div w:id="1860436082">
                      <w:marLeft w:val="0"/>
                      <w:marRight w:val="0"/>
                      <w:marTop w:val="0"/>
                      <w:marBottom w:val="0"/>
                      <w:divBdr>
                        <w:top w:val="none" w:sz="0" w:space="0" w:color="auto"/>
                        <w:left w:val="none" w:sz="0" w:space="0" w:color="auto"/>
                        <w:bottom w:val="none" w:sz="0" w:space="0" w:color="auto"/>
                        <w:right w:val="none" w:sz="0" w:space="0" w:color="auto"/>
                      </w:divBdr>
                    </w:div>
                    <w:div w:id="561015558">
                      <w:marLeft w:val="0"/>
                      <w:marRight w:val="0"/>
                      <w:marTop w:val="0"/>
                      <w:marBottom w:val="0"/>
                      <w:divBdr>
                        <w:top w:val="none" w:sz="0" w:space="0" w:color="auto"/>
                        <w:left w:val="none" w:sz="0" w:space="0" w:color="auto"/>
                        <w:bottom w:val="none" w:sz="0" w:space="0" w:color="auto"/>
                        <w:right w:val="none" w:sz="0" w:space="0" w:color="auto"/>
                      </w:divBdr>
                    </w:div>
                    <w:div w:id="1971010528">
                      <w:marLeft w:val="0"/>
                      <w:marRight w:val="0"/>
                      <w:marTop w:val="0"/>
                      <w:marBottom w:val="0"/>
                      <w:divBdr>
                        <w:top w:val="none" w:sz="0" w:space="0" w:color="auto"/>
                        <w:left w:val="none" w:sz="0" w:space="0" w:color="auto"/>
                        <w:bottom w:val="none" w:sz="0" w:space="0" w:color="auto"/>
                        <w:right w:val="none" w:sz="0" w:space="0" w:color="auto"/>
                      </w:divBdr>
                    </w:div>
                    <w:div w:id="170801528">
                      <w:marLeft w:val="0"/>
                      <w:marRight w:val="0"/>
                      <w:marTop w:val="0"/>
                      <w:marBottom w:val="0"/>
                      <w:divBdr>
                        <w:top w:val="none" w:sz="0" w:space="0" w:color="auto"/>
                        <w:left w:val="none" w:sz="0" w:space="0" w:color="auto"/>
                        <w:bottom w:val="none" w:sz="0" w:space="0" w:color="auto"/>
                        <w:right w:val="none" w:sz="0" w:space="0" w:color="auto"/>
                      </w:divBdr>
                    </w:div>
                    <w:div w:id="989553667">
                      <w:marLeft w:val="0"/>
                      <w:marRight w:val="0"/>
                      <w:marTop w:val="0"/>
                      <w:marBottom w:val="0"/>
                      <w:divBdr>
                        <w:top w:val="none" w:sz="0" w:space="0" w:color="auto"/>
                        <w:left w:val="none" w:sz="0" w:space="0" w:color="auto"/>
                        <w:bottom w:val="none" w:sz="0" w:space="0" w:color="auto"/>
                        <w:right w:val="none" w:sz="0" w:space="0" w:color="auto"/>
                      </w:divBdr>
                    </w:div>
                    <w:div w:id="1678144589">
                      <w:marLeft w:val="0"/>
                      <w:marRight w:val="0"/>
                      <w:marTop w:val="0"/>
                      <w:marBottom w:val="0"/>
                      <w:divBdr>
                        <w:top w:val="none" w:sz="0" w:space="0" w:color="auto"/>
                        <w:left w:val="none" w:sz="0" w:space="0" w:color="auto"/>
                        <w:bottom w:val="none" w:sz="0" w:space="0" w:color="auto"/>
                        <w:right w:val="none" w:sz="0" w:space="0" w:color="auto"/>
                      </w:divBdr>
                    </w:div>
                    <w:div w:id="1569532810">
                      <w:marLeft w:val="0"/>
                      <w:marRight w:val="0"/>
                      <w:marTop w:val="0"/>
                      <w:marBottom w:val="0"/>
                      <w:divBdr>
                        <w:top w:val="none" w:sz="0" w:space="0" w:color="auto"/>
                        <w:left w:val="none" w:sz="0" w:space="0" w:color="auto"/>
                        <w:bottom w:val="none" w:sz="0" w:space="0" w:color="auto"/>
                        <w:right w:val="none" w:sz="0" w:space="0" w:color="auto"/>
                      </w:divBdr>
                    </w:div>
                    <w:div w:id="1610240888">
                      <w:marLeft w:val="0"/>
                      <w:marRight w:val="0"/>
                      <w:marTop w:val="0"/>
                      <w:marBottom w:val="0"/>
                      <w:divBdr>
                        <w:top w:val="none" w:sz="0" w:space="0" w:color="auto"/>
                        <w:left w:val="none" w:sz="0" w:space="0" w:color="auto"/>
                        <w:bottom w:val="none" w:sz="0" w:space="0" w:color="auto"/>
                        <w:right w:val="none" w:sz="0" w:space="0" w:color="auto"/>
                      </w:divBdr>
                    </w:div>
                    <w:div w:id="1187139681">
                      <w:marLeft w:val="0"/>
                      <w:marRight w:val="0"/>
                      <w:marTop w:val="0"/>
                      <w:marBottom w:val="0"/>
                      <w:divBdr>
                        <w:top w:val="none" w:sz="0" w:space="0" w:color="auto"/>
                        <w:left w:val="none" w:sz="0" w:space="0" w:color="auto"/>
                        <w:bottom w:val="none" w:sz="0" w:space="0" w:color="auto"/>
                        <w:right w:val="none" w:sz="0" w:space="0" w:color="auto"/>
                      </w:divBdr>
                    </w:div>
                    <w:div w:id="1110783749">
                      <w:marLeft w:val="0"/>
                      <w:marRight w:val="0"/>
                      <w:marTop w:val="0"/>
                      <w:marBottom w:val="0"/>
                      <w:divBdr>
                        <w:top w:val="none" w:sz="0" w:space="0" w:color="auto"/>
                        <w:left w:val="none" w:sz="0" w:space="0" w:color="auto"/>
                        <w:bottom w:val="none" w:sz="0" w:space="0" w:color="auto"/>
                        <w:right w:val="none" w:sz="0" w:space="0" w:color="auto"/>
                      </w:divBdr>
                    </w:div>
                    <w:div w:id="1649625163">
                      <w:marLeft w:val="0"/>
                      <w:marRight w:val="0"/>
                      <w:marTop w:val="0"/>
                      <w:marBottom w:val="0"/>
                      <w:divBdr>
                        <w:top w:val="none" w:sz="0" w:space="0" w:color="auto"/>
                        <w:left w:val="none" w:sz="0" w:space="0" w:color="auto"/>
                        <w:bottom w:val="none" w:sz="0" w:space="0" w:color="auto"/>
                        <w:right w:val="none" w:sz="0" w:space="0" w:color="auto"/>
                      </w:divBdr>
                    </w:div>
                    <w:div w:id="140192580">
                      <w:marLeft w:val="0"/>
                      <w:marRight w:val="0"/>
                      <w:marTop w:val="0"/>
                      <w:marBottom w:val="0"/>
                      <w:divBdr>
                        <w:top w:val="none" w:sz="0" w:space="0" w:color="auto"/>
                        <w:left w:val="none" w:sz="0" w:space="0" w:color="auto"/>
                        <w:bottom w:val="none" w:sz="0" w:space="0" w:color="auto"/>
                        <w:right w:val="none" w:sz="0" w:space="0" w:color="auto"/>
                      </w:divBdr>
                    </w:div>
                    <w:div w:id="1647852847">
                      <w:marLeft w:val="0"/>
                      <w:marRight w:val="0"/>
                      <w:marTop w:val="0"/>
                      <w:marBottom w:val="0"/>
                      <w:divBdr>
                        <w:top w:val="none" w:sz="0" w:space="0" w:color="auto"/>
                        <w:left w:val="none" w:sz="0" w:space="0" w:color="auto"/>
                        <w:bottom w:val="none" w:sz="0" w:space="0" w:color="auto"/>
                        <w:right w:val="none" w:sz="0" w:space="0" w:color="auto"/>
                      </w:divBdr>
                    </w:div>
                    <w:div w:id="1441678030">
                      <w:marLeft w:val="0"/>
                      <w:marRight w:val="0"/>
                      <w:marTop w:val="0"/>
                      <w:marBottom w:val="0"/>
                      <w:divBdr>
                        <w:top w:val="none" w:sz="0" w:space="0" w:color="auto"/>
                        <w:left w:val="none" w:sz="0" w:space="0" w:color="auto"/>
                        <w:bottom w:val="none" w:sz="0" w:space="0" w:color="auto"/>
                        <w:right w:val="none" w:sz="0" w:space="0" w:color="auto"/>
                      </w:divBdr>
                    </w:div>
                    <w:div w:id="2125075485">
                      <w:marLeft w:val="0"/>
                      <w:marRight w:val="0"/>
                      <w:marTop w:val="0"/>
                      <w:marBottom w:val="0"/>
                      <w:divBdr>
                        <w:top w:val="none" w:sz="0" w:space="0" w:color="auto"/>
                        <w:left w:val="none" w:sz="0" w:space="0" w:color="auto"/>
                        <w:bottom w:val="none" w:sz="0" w:space="0" w:color="auto"/>
                        <w:right w:val="none" w:sz="0" w:space="0" w:color="auto"/>
                      </w:divBdr>
                    </w:div>
                    <w:div w:id="539128510">
                      <w:marLeft w:val="0"/>
                      <w:marRight w:val="0"/>
                      <w:marTop w:val="0"/>
                      <w:marBottom w:val="0"/>
                      <w:divBdr>
                        <w:top w:val="none" w:sz="0" w:space="0" w:color="auto"/>
                        <w:left w:val="none" w:sz="0" w:space="0" w:color="auto"/>
                        <w:bottom w:val="none" w:sz="0" w:space="0" w:color="auto"/>
                        <w:right w:val="none" w:sz="0" w:space="0" w:color="auto"/>
                      </w:divBdr>
                    </w:div>
                    <w:div w:id="18358710">
                      <w:marLeft w:val="0"/>
                      <w:marRight w:val="0"/>
                      <w:marTop w:val="0"/>
                      <w:marBottom w:val="0"/>
                      <w:divBdr>
                        <w:top w:val="none" w:sz="0" w:space="0" w:color="auto"/>
                        <w:left w:val="none" w:sz="0" w:space="0" w:color="auto"/>
                        <w:bottom w:val="none" w:sz="0" w:space="0" w:color="auto"/>
                        <w:right w:val="none" w:sz="0" w:space="0" w:color="auto"/>
                      </w:divBdr>
                    </w:div>
                    <w:div w:id="1197933886">
                      <w:marLeft w:val="0"/>
                      <w:marRight w:val="0"/>
                      <w:marTop w:val="0"/>
                      <w:marBottom w:val="0"/>
                      <w:divBdr>
                        <w:top w:val="none" w:sz="0" w:space="0" w:color="auto"/>
                        <w:left w:val="none" w:sz="0" w:space="0" w:color="auto"/>
                        <w:bottom w:val="none" w:sz="0" w:space="0" w:color="auto"/>
                        <w:right w:val="none" w:sz="0" w:space="0" w:color="auto"/>
                      </w:divBdr>
                    </w:div>
                    <w:div w:id="583611988">
                      <w:marLeft w:val="0"/>
                      <w:marRight w:val="0"/>
                      <w:marTop w:val="0"/>
                      <w:marBottom w:val="0"/>
                      <w:divBdr>
                        <w:top w:val="none" w:sz="0" w:space="0" w:color="auto"/>
                        <w:left w:val="none" w:sz="0" w:space="0" w:color="auto"/>
                        <w:bottom w:val="none" w:sz="0" w:space="0" w:color="auto"/>
                        <w:right w:val="none" w:sz="0" w:space="0" w:color="auto"/>
                      </w:divBdr>
                    </w:div>
                    <w:div w:id="1392071049">
                      <w:marLeft w:val="0"/>
                      <w:marRight w:val="0"/>
                      <w:marTop w:val="0"/>
                      <w:marBottom w:val="0"/>
                      <w:divBdr>
                        <w:top w:val="none" w:sz="0" w:space="0" w:color="auto"/>
                        <w:left w:val="none" w:sz="0" w:space="0" w:color="auto"/>
                        <w:bottom w:val="none" w:sz="0" w:space="0" w:color="auto"/>
                        <w:right w:val="none" w:sz="0" w:space="0" w:color="auto"/>
                      </w:divBdr>
                    </w:div>
                    <w:div w:id="367755207">
                      <w:marLeft w:val="0"/>
                      <w:marRight w:val="0"/>
                      <w:marTop w:val="0"/>
                      <w:marBottom w:val="0"/>
                      <w:divBdr>
                        <w:top w:val="none" w:sz="0" w:space="0" w:color="auto"/>
                        <w:left w:val="none" w:sz="0" w:space="0" w:color="auto"/>
                        <w:bottom w:val="none" w:sz="0" w:space="0" w:color="auto"/>
                        <w:right w:val="none" w:sz="0" w:space="0" w:color="auto"/>
                      </w:divBdr>
                    </w:div>
                    <w:div w:id="533731021">
                      <w:marLeft w:val="0"/>
                      <w:marRight w:val="0"/>
                      <w:marTop w:val="0"/>
                      <w:marBottom w:val="0"/>
                      <w:divBdr>
                        <w:top w:val="none" w:sz="0" w:space="0" w:color="auto"/>
                        <w:left w:val="none" w:sz="0" w:space="0" w:color="auto"/>
                        <w:bottom w:val="none" w:sz="0" w:space="0" w:color="auto"/>
                        <w:right w:val="none" w:sz="0" w:space="0" w:color="auto"/>
                      </w:divBdr>
                    </w:div>
                    <w:div w:id="1015768476">
                      <w:marLeft w:val="0"/>
                      <w:marRight w:val="0"/>
                      <w:marTop w:val="0"/>
                      <w:marBottom w:val="0"/>
                      <w:divBdr>
                        <w:top w:val="none" w:sz="0" w:space="0" w:color="auto"/>
                        <w:left w:val="none" w:sz="0" w:space="0" w:color="auto"/>
                        <w:bottom w:val="none" w:sz="0" w:space="0" w:color="auto"/>
                        <w:right w:val="none" w:sz="0" w:space="0" w:color="auto"/>
                      </w:divBdr>
                    </w:div>
                    <w:div w:id="857278908">
                      <w:marLeft w:val="0"/>
                      <w:marRight w:val="0"/>
                      <w:marTop w:val="0"/>
                      <w:marBottom w:val="0"/>
                      <w:divBdr>
                        <w:top w:val="none" w:sz="0" w:space="0" w:color="auto"/>
                        <w:left w:val="none" w:sz="0" w:space="0" w:color="auto"/>
                        <w:bottom w:val="none" w:sz="0" w:space="0" w:color="auto"/>
                        <w:right w:val="none" w:sz="0" w:space="0" w:color="auto"/>
                      </w:divBdr>
                    </w:div>
                    <w:div w:id="102119306">
                      <w:marLeft w:val="0"/>
                      <w:marRight w:val="0"/>
                      <w:marTop w:val="0"/>
                      <w:marBottom w:val="0"/>
                      <w:divBdr>
                        <w:top w:val="none" w:sz="0" w:space="0" w:color="auto"/>
                        <w:left w:val="none" w:sz="0" w:space="0" w:color="auto"/>
                        <w:bottom w:val="none" w:sz="0" w:space="0" w:color="auto"/>
                        <w:right w:val="none" w:sz="0" w:space="0" w:color="auto"/>
                      </w:divBdr>
                    </w:div>
                    <w:div w:id="794061907">
                      <w:marLeft w:val="0"/>
                      <w:marRight w:val="0"/>
                      <w:marTop w:val="0"/>
                      <w:marBottom w:val="0"/>
                      <w:divBdr>
                        <w:top w:val="none" w:sz="0" w:space="0" w:color="auto"/>
                        <w:left w:val="none" w:sz="0" w:space="0" w:color="auto"/>
                        <w:bottom w:val="none" w:sz="0" w:space="0" w:color="auto"/>
                        <w:right w:val="none" w:sz="0" w:space="0" w:color="auto"/>
                      </w:divBdr>
                    </w:div>
                    <w:div w:id="1379939165">
                      <w:marLeft w:val="0"/>
                      <w:marRight w:val="0"/>
                      <w:marTop w:val="0"/>
                      <w:marBottom w:val="0"/>
                      <w:divBdr>
                        <w:top w:val="none" w:sz="0" w:space="0" w:color="auto"/>
                        <w:left w:val="none" w:sz="0" w:space="0" w:color="auto"/>
                        <w:bottom w:val="none" w:sz="0" w:space="0" w:color="auto"/>
                        <w:right w:val="none" w:sz="0" w:space="0" w:color="auto"/>
                      </w:divBdr>
                    </w:div>
                    <w:div w:id="393432536">
                      <w:marLeft w:val="0"/>
                      <w:marRight w:val="0"/>
                      <w:marTop w:val="0"/>
                      <w:marBottom w:val="0"/>
                      <w:divBdr>
                        <w:top w:val="none" w:sz="0" w:space="0" w:color="auto"/>
                        <w:left w:val="none" w:sz="0" w:space="0" w:color="auto"/>
                        <w:bottom w:val="none" w:sz="0" w:space="0" w:color="auto"/>
                        <w:right w:val="none" w:sz="0" w:space="0" w:color="auto"/>
                      </w:divBdr>
                    </w:div>
                    <w:div w:id="1742480509">
                      <w:marLeft w:val="0"/>
                      <w:marRight w:val="0"/>
                      <w:marTop w:val="0"/>
                      <w:marBottom w:val="0"/>
                      <w:divBdr>
                        <w:top w:val="none" w:sz="0" w:space="0" w:color="auto"/>
                        <w:left w:val="none" w:sz="0" w:space="0" w:color="auto"/>
                        <w:bottom w:val="none" w:sz="0" w:space="0" w:color="auto"/>
                        <w:right w:val="none" w:sz="0" w:space="0" w:color="auto"/>
                      </w:divBdr>
                    </w:div>
                    <w:div w:id="1461849704">
                      <w:marLeft w:val="0"/>
                      <w:marRight w:val="0"/>
                      <w:marTop w:val="0"/>
                      <w:marBottom w:val="0"/>
                      <w:divBdr>
                        <w:top w:val="none" w:sz="0" w:space="0" w:color="auto"/>
                        <w:left w:val="none" w:sz="0" w:space="0" w:color="auto"/>
                        <w:bottom w:val="none" w:sz="0" w:space="0" w:color="auto"/>
                        <w:right w:val="none" w:sz="0" w:space="0" w:color="auto"/>
                      </w:divBdr>
                    </w:div>
                    <w:div w:id="1241794521">
                      <w:marLeft w:val="0"/>
                      <w:marRight w:val="0"/>
                      <w:marTop w:val="0"/>
                      <w:marBottom w:val="0"/>
                      <w:divBdr>
                        <w:top w:val="none" w:sz="0" w:space="0" w:color="auto"/>
                        <w:left w:val="none" w:sz="0" w:space="0" w:color="auto"/>
                        <w:bottom w:val="none" w:sz="0" w:space="0" w:color="auto"/>
                        <w:right w:val="none" w:sz="0" w:space="0" w:color="auto"/>
                      </w:divBdr>
                    </w:div>
                    <w:div w:id="1523938393">
                      <w:marLeft w:val="0"/>
                      <w:marRight w:val="0"/>
                      <w:marTop w:val="0"/>
                      <w:marBottom w:val="0"/>
                      <w:divBdr>
                        <w:top w:val="none" w:sz="0" w:space="0" w:color="auto"/>
                        <w:left w:val="none" w:sz="0" w:space="0" w:color="auto"/>
                        <w:bottom w:val="none" w:sz="0" w:space="0" w:color="auto"/>
                        <w:right w:val="none" w:sz="0" w:space="0" w:color="auto"/>
                      </w:divBdr>
                    </w:div>
                    <w:div w:id="781387263">
                      <w:marLeft w:val="0"/>
                      <w:marRight w:val="0"/>
                      <w:marTop w:val="0"/>
                      <w:marBottom w:val="0"/>
                      <w:divBdr>
                        <w:top w:val="none" w:sz="0" w:space="0" w:color="auto"/>
                        <w:left w:val="none" w:sz="0" w:space="0" w:color="auto"/>
                        <w:bottom w:val="none" w:sz="0" w:space="0" w:color="auto"/>
                        <w:right w:val="none" w:sz="0" w:space="0" w:color="auto"/>
                      </w:divBdr>
                    </w:div>
                    <w:div w:id="578754983">
                      <w:marLeft w:val="720"/>
                      <w:marRight w:val="0"/>
                      <w:marTop w:val="0"/>
                      <w:marBottom w:val="0"/>
                      <w:divBdr>
                        <w:top w:val="none" w:sz="0" w:space="0" w:color="auto"/>
                        <w:left w:val="none" w:sz="0" w:space="0" w:color="auto"/>
                        <w:bottom w:val="none" w:sz="0" w:space="0" w:color="auto"/>
                        <w:right w:val="none" w:sz="0" w:space="0" w:color="auto"/>
                      </w:divBdr>
                    </w:div>
                    <w:div w:id="937979086">
                      <w:marLeft w:val="720"/>
                      <w:marRight w:val="0"/>
                      <w:marTop w:val="0"/>
                      <w:marBottom w:val="0"/>
                      <w:divBdr>
                        <w:top w:val="none" w:sz="0" w:space="0" w:color="auto"/>
                        <w:left w:val="none" w:sz="0" w:space="0" w:color="auto"/>
                        <w:bottom w:val="none" w:sz="0" w:space="0" w:color="auto"/>
                        <w:right w:val="none" w:sz="0" w:space="0" w:color="auto"/>
                      </w:divBdr>
                    </w:div>
                    <w:div w:id="874578609">
                      <w:marLeft w:val="720"/>
                      <w:marRight w:val="0"/>
                      <w:marTop w:val="0"/>
                      <w:marBottom w:val="0"/>
                      <w:divBdr>
                        <w:top w:val="none" w:sz="0" w:space="0" w:color="auto"/>
                        <w:left w:val="none" w:sz="0" w:space="0" w:color="auto"/>
                        <w:bottom w:val="none" w:sz="0" w:space="0" w:color="auto"/>
                        <w:right w:val="none" w:sz="0" w:space="0" w:color="auto"/>
                      </w:divBdr>
                    </w:div>
                    <w:div w:id="980574704">
                      <w:marLeft w:val="720"/>
                      <w:marRight w:val="0"/>
                      <w:marTop w:val="0"/>
                      <w:marBottom w:val="0"/>
                      <w:divBdr>
                        <w:top w:val="none" w:sz="0" w:space="0" w:color="auto"/>
                        <w:left w:val="none" w:sz="0" w:space="0" w:color="auto"/>
                        <w:bottom w:val="none" w:sz="0" w:space="0" w:color="auto"/>
                        <w:right w:val="none" w:sz="0" w:space="0" w:color="auto"/>
                      </w:divBdr>
                    </w:div>
                    <w:div w:id="1397824547">
                      <w:marLeft w:val="720"/>
                      <w:marRight w:val="0"/>
                      <w:marTop w:val="0"/>
                      <w:marBottom w:val="0"/>
                      <w:divBdr>
                        <w:top w:val="none" w:sz="0" w:space="0" w:color="auto"/>
                        <w:left w:val="none" w:sz="0" w:space="0" w:color="auto"/>
                        <w:bottom w:val="none" w:sz="0" w:space="0" w:color="auto"/>
                        <w:right w:val="none" w:sz="0" w:space="0" w:color="auto"/>
                      </w:divBdr>
                    </w:div>
                    <w:div w:id="2060471674">
                      <w:marLeft w:val="0"/>
                      <w:marRight w:val="0"/>
                      <w:marTop w:val="0"/>
                      <w:marBottom w:val="0"/>
                      <w:divBdr>
                        <w:top w:val="none" w:sz="0" w:space="0" w:color="auto"/>
                        <w:left w:val="none" w:sz="0" w:space="0" w:color="auto"/>
                        <w:bottom w:val="none" w:sz="0" w:space="0" w:color="auto"/>
                        <w:right w:val="none" w:sz="0" w:space="0" w:color="auto"/>
                      </w:divBdr>
                    </w:div>
                    <w:div w:id="1662540872">
                      <w:marLeft w:val="0"/>
                      <w:marRight w:val="0"/>
                      <w:marTop w:val="0"/>
                      <w:marBottom w:val="0"/>
                      <w:divBdr>
                        <w:top w:val="none" w:sz="0" w:space="0" w:color="auto"/>
                        <w:left w:val="none" w:sz="0" w:space="0" w:color="auto"/>
                        <w:bottom w:val="none" w:sz="0" w:space="0" w:color="auto"/>
                        <w:right w:val="none" w:sz="0" w:space="0" w:color="auto"/>
                      </w:divBdr>
                    </w:div>
                    <w:div w:id="1328483446">
                      <w:marLeft w:val="0"/>
                      <w:marRight w:val="0"/>
                      <w:marTop w:val="0"/>
                      <w:marBottom w:val="0"/>
                      <w:divBdr>
                        <w:top w:val="none" w:sz="0" w:space="0" w:color="auto"/>
                        <w:left w:val="none" w:sz="0" w:space="0" w:color="auto"/>
                        <w:bottom w:val="none" w:sz="0" w:space="0" w:color="auto"/>
                        <w:right w:val="none" w:sz="0" w:space="0" w:color="auto"/>
                      </w:divBdr>
                    </w:div>
                    <w:div w:id="690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7390">
      <w:bodyDiv w:val="1"/>
      <w:marLeft w:val="0"/>
      <w:marRight w:val="0"/>
      <w:marTop w:val="0"/>
      <w:marBottom w:val="0"/>
      <w:divBdr>
        <w:top w:val="none" w:sz="0" w:space="0" w:color="auto"/>
        <w:left w:val="none" w:sz="0" w:space="0" w:color="auto"/>
        <w:bottom w:val="none" w:sz="0" w:space="0" w:color="auto"/>
        <w:right w:val="none" w:sz="0" w:space="0" w:color="auto"/>
      </w:divBdr>
    </w:div>
    <w:div w:id="598831626">
      <w:bodyDiv w:val="1"/>
      <w:marLeft w:val="0"/>
      <w:marRight w:val="0"/>
      <w:marTop w:val="0"/>
      <w:marBottom w:val="0"/>
      <w:divBdr>
        <w:top w:val="none" w:sz="0" w:space="0" w:color="auto"/>
        <w:left w:val="none" w:sz="0" w:space="0" w:color="auto"/>
        <w:bottom w:val="none" w:sz="0" w:space="0" w:color="auto"/>
        <w:right w:val="none" w:sz="0" w:space="0" w:color="auto"/>
      </w:divBdr>
    </w:div>
    <w:div w:id="654529807">
      <w:bodyDiv w:val="1"/>
      <w:marLeft w:val="0"/>
      <w:marRight w:val="0"/>
      <w:marTop w:val="0"/>
      <w:marBottom w:val="0"/>
      <w:divBdr>
        <w:top w:val="none" w:sz="0" w:space="0" w:color="auto"/>
        <w:left w:val="none" w:sz="0" w:space="0" w:color="auto"/>
        <w:bottom w:val="none" w:sz="0" w:space="0" w:color="auto"/>
        <w:right w:val="none" w:sz="0" w:space="0" w:color="auto"/>
      </w:divBdr>
    </w:div>
    <w:div w:id="712736027">
      <w:bodyDiv w:val="1"/>
      <w:marLeft w:val="0"/>
      <w:marRight w:val="0"/>
      <w:marTop w:val="0"/>
      <w:marBottom w:val="0"/>
      <w:divBdr>
        <w:top w:val="none" w:sz="0" w:space="0" w:color="auto"/>
        <w:left w:val="none" w:sz="0" w:space="0" w:color="auto"/>
        <w:bottom w:val="none" w:sz="0" w:space="0" w:color="auto"/>
        <w:right w:val="none" w:sz="0" w:space="0" w:color="auto"/>
      </w:divBdr>
    </w:div>
    <w:div w:id="768627339">
      <w:bodyDiv w:val="1"/>
      <w:marLeft w:val="0"/>
      <w:marRight w:val="0"/>
      <w:marTop w:val="0"/>
      <w:marBottom w:val="0"/>
      <w:divBdr>
        <w:top w:val="none" w:sz="0" w:space="0" w:color="auto"/>
        <w:left w:val="none" w:sz="0" w:space="0" w:color="auto"/>
        <w:bottom w:val="none" w:sz="0" w:space="0" w:color="auto"/>
        <w:right w:val="none" w:sz="0" w:space="0" w:color="auto"/>
      </w:divBdr>
    </w:div>
    <w:div w:id="930746525">
      <w:bodyDiv w:val="1"/>
      <w:marLeft w:val="0"/>
      <w:marRight w:val="0"/>
      <w:marTop w:val="0"/>
      <w:marBottom w:val="0"/>
      <w:divBdr>
        <w:top w:val="none" w:sz="0" w:space="0" w:color="auto"/>
        <w:left w:val="none" w:sz="0" w:space="0" w:color="auto"/>
        <w:bottom w:val="none" w:sz="0" w:space="0" w:color="auto"/>
        <w:right w:val="none" w:sz="0" w:space="0" w:color="auto"/>
      </w:divBdr>
    </w:div>
    <w:div w:id="957565548">
      <w:bodyDiv w:val="1"/>
      <w:marLeft w:val="0"/>
      <w:marRight w:val="0"/>
      <w:marTop w:val="0"/>
      <w:marBottom w:val="0"/>
      <w:divBdr>
        <w:top w:val="none" w:sz="0" w:space="0" w:color="auto"/>
        <w:left w:val="none" w:sz="0" w:space="0" w:color="auto"/>
        <w:bottom w:val="none" w:sz="0" w:space="0" w:color="auto"/>
        <w:right w:val="none" w:sz="0" w:space="0" w:color="auto"/>
      </w:divBdr>
    </w:div>
    <w:div w:id="1324354000">
      <w:bodyDiv w:val="1"/>
      <w:marLeft w:val="0"/>
      <w:marRight w:val="0"/>
      <w:marTop w:val="0"/>
      <w:marBottom w:val="0"/>
      <w:divBdr>
        <w:top w:val="none" w:sz="0" w:space="0" w:color="auto"/>
        <w:left w:val="none" w:sz="0" w:space="0" w:color="auto"/>
        <w:bottom w:val="none" w:sz="0" w:space="0" w:color="auto"/>
        <w:right w:val="none" w:sz="0" w:space="0" w:color="auto"/>
      </w:divBdr>
      <w:divsChild>
        <w:div w:id="734544289">
          <w:marLeft w:val="0"/>
          <w:marRight w:val="0"/>
          <w:marTop w:val="48"/>
          <w:marBottom w:val="240"/>
          <w:divBdr>
            <w:top w:val="none" w:sz="0" w:space="0" w:color="auto"/>
            <w:left w:val="none" w:sz="0" w:space="0" w:color="auto"/>
            <w:bottom w:val="none" w:sz="0" w:space="0" w:color="auto"/>
            <w:right w:val="none" w:sz="0" w:space="0" w:color="auto"/>
          </w:divBdr>
        </w:div>
        <w:div w:id="1473524648">
          <w:marLeft w:val="0"/>
          <w:marRight w:val="0"/>
          <w:marTop w:val="0"/>
          <w:marBottom w:val="0"/>
          <w:divBdr>
            <w:top w:val="none" w:sz="0" w:space="0" w:color="auto"/>
            <w:left w:val="none" w:sz="0" w:space="0" w:color="auto"/>
            <w:bottom w:val="none" w:sz="0" w:space="0" w:color="auto"/>
            <w:right w:val="none" w:sz="0" w:space="0" w:color="auto"/>
          </w:divBdr>
          <w:divsChild>
            <w:div w:id="624696768">
              <w:marLeft w:val="0"/>
              <w:marRight w:val="0"/>
              <w:marTop w:val="0"/>
              <w:marBottom w:val="0"/>
              <w:divBdr>
                <w:top w:val="none" w:sz="0" w:space="0" w:color="auto"/>
                <w:left w:val="none" w:sz="0" w:space="0" w:color="auto"/>
                <w:bottom w:val="none" w:sz="0" w:space="0" w:color="auto"/>
                <w:right w:val="none" w:sz="0" w:space="0" w:color="auto"/>
              </w:divBdr>
              <w:divsChild>
                <w:div w:id="1465855797">
                  <w:marLeft w:val="0"/>
                  <w:marRight w:val="0"/>
                  <w:marTop w:val="0"/>
                  <w:marBottom w:val="0"/>
                  <w:divBdr>
                    <w:top w:val="none" w:sz="0" w:space="0" w:color="auto"/>
                    <w:left w:val="none" w:sz="0" w:space="0" w:color="auto"/>
                    <w:bottom w:val="none" w:sz="0" w:space="0" w:color="auto"/>
                    <w:right w:val="none" w:sz="0" w:space="0" w:color="auto"/>
                  </w:divBdr>
                  <w:divsChild>
                    <w:div w:id="1599823369">
                      <w:marLeft w:val="0"/>
                      <w:marRight w:val="0"/>
                      <w:marTop w:val="0"/>
                      <w:marBottom w:val="0"/>
                      <w:divBdr>
                        <w:top w:val="none" w:sz="0" w:space="0" w:color="auto"/>
                        <w:left w:val="none" w:sz="0" w:space="0" w:color="auto"/>
                        <w:bottom w:val="none" w:sz="0" w:space="0" w:color="auto"/>
                        <w:right w:val="none" w:sz="0" w:space="0" w:color="auto"/>
                      </w:divBdr>
                    </w:div>
                    <w:div w:id="328751459">
                      <w:marLeft w:val="0"/>
                      <w:marRight w:val="0"/>
                      <w:marTop w:val="0"/>
                      <w:marBottom w:val="0"/>
                      <w:divBdr>
                        <w:top w:val="none" w:sz="0" w:space="0" w:color="auto"/>
                        <w:left w:val="none" w:sz="0" w:space="0" w:color="auto"/>
                        <w:bottom w:val="none" w:sz="0" w:space="0" w:color="auto"/>
                        <w:right w:val="none" w:sz="0" w:space="0" w:color="auto"/>
                      </w:divBdr>
                    </w:div>
                    <w:div w:id="1288316591">
                      <w:marLeft w:val="0"/>
                      <w:marRight w:val="0"/>
                      <w:marTop w:val="0"/>
                      <w:marBottom w:val="0"/>
                      <w:divBdr>
                        <w:top w:val="none" w:sz="0" w:space="0" w:color="auto"/>
                        <w:left w:val="none" w:sz="0" w:space="0" w:color="auto"/>
                        <w:bottom w:val="none" w:sz="0" w:space="0" w:color="auto"/>
                        <w:right w:val="none" w:sz="0" w:space="0" w:color="auto"/>
                      </w:divBdr>
                    </w:div>
                    <w:div w:id="395011882">
                      <w:marLeft w:val="0"/>
                      <w:marRight w:val="0"/>
                      <w:marTop w:val="0"/>
                      <w:marBottom w:val="0"/>
                      <w:divBdr>
                        <w:top w:val="none" w:sz="0" w:space="0" w:color="auto"/>
                        <w:left w:val="none" w:sz="0" w:space="0" w:color="auto"/>
                        <w:bottom w:val="none" w:sz="0" w:space="0" w:color="auto"/>
                        <w:right w:val="none" w:sz="0" w:space="0" w:color="auto"/>
                      </w:divBdr>
                    </w:div>
                    <w:div w:id="1103379795">
                      <w:marLeft w:val="0"/>
                      <w:marRight w:val="0"/>
                      <w:marTop w:val="0"/>
                      <w:marBottom w:val="0"/>
                      <w:divBdr>
                        <w:top w:val="none" w:sz="0" w:space="0" w:color="auto"/>
                        <w:left w:val="none" w:sz="0" w:space="0" w:color="auto"/>
                        <w:bottom w:val="none" w:sz="0" w:space="0" w:color="auto"/>
                        <w:right w:val="none" w:sz="0" w:space="0" w:color="auto"/>
                      </w:divBdr>
                      <w:divsChild>
                        <w:div w:id="1749577200">
                          <w:marLeft w:val="0"/>
                          <w:marRight w:val="0"/>
                          <w:marTop w:val="0"/>
                          <w:marBottom w:val="0"/>
                          <w:divBdr>
                            <w:top w:val="none" w:sz="0" w:space="0" w:color="auto"/>
                            <w:left w:val="none" w:sz="0" w:space="0" w:color="auto"/>
                            <w:bottom w:val="none" w:sz="0" w:space="0" w:color="auto"/>
                            <w:right w:val="none" w:sz="0" w:space="0" w:color="auto"/>
                          </w:divBdr>
                        </w:div>
                        <w:div w:id="1045327759">
                          <w:marLeft w:val="0"/>
                          <w:marRight w:val="0"/>
                          <w:marTop w:val="0"/>
                          <w:marBottom w:val="0"/>
                          <w:divBdr>
                            <w:top w:val="none" w:sz="0" w:space="0" w:color="auto"/>
                            <w:left w:val="none" w:sz="0" w:space="0" w:color="auto"/>
                            <w:bottom w:val="none" w:sz="0" w:space="0" w:color="auto"/>
                            <w:right w:val="none" w:sz="0" w:space="0" w:color="auto"/>
                          </w:divBdr>
                        </w:div>
                        <w:div w:id="2056853981">
                          <w:marLeft w:val="0"/>
                          <w:marRight w:val="0"/>
                          <w:marTop w:val="0"/>
                          <w:marBottom w:val="0"/>
                          <w:divBdr>
                            <w:top w:val="none" w:sz="0" w:space="0" w:color="auto"/>
                            <w:left w:val="none" w:sz="0" w:space="0" w:color="auto"/>
                            <w:bottom w:val="none" w:sz="0" w:space="0" w:color="auto"/>
                            <w:right w:val="none" w:sz="0" w:space="0" w:color="auto"/>
                          </w:divBdr>
                        </w:div>
                      </w:divsChild>
                    </w:div>
                    <w:div w:id="974221270">
                      <w:marLeft w:val="0"/>
                      <w:marRight w:val="0"/>
                      <w:marTop w:val="0"/>
                      <w:marBottom w:val="0"/>
                      <w:divBdr>
                        <w:top w:val="none" w:sz="0" w:space="0" w:color="auto"/>
                        <w:left w:val="none" w:sz="0" w:space="0" w:color="auto"/>
                        <w:bottom w:val="none" w:sz="0" w:space="0" w:color="auto"/>
                        <w:right w:val="none" w:sz="0" w:space="0" w:color="auto"/>
                      </w:divBdr>
                    </w:div>
                    <w:div w:id="116872806">
                      <w:marLeft w:val="0"/>
                      <w:marRight w:val="0"/>
                      <w:marTop w:val="0"/>
                      <w:marBottom w:val="0"/>
                      <w:divBdr>
                        <w:top w:val="none" w:sz="0" w:space="0" w:color="auto"/>
                        <w:left w:val="none" w:sz="0" w:space="0" w:color="auto"/>
                        <w:bottom w:val="none" w:sz="0" w:space="0" w:color="auto"/>
                        <w:right w:val="none" w:sz="0" w:space="0" w:color="auto"/>
                      </w:divBdr>
                    </w:div>
                    <w:div w:id="413282918">
                      <w:marLeft w:val="0"/>
                      <w:marRight w:val="0"/>
                      <w:marTop w:val="0"/>
                      <w:marBottom w:val="0"/>
                      <w:divBdr>
                        <w:top w:val="none" w:sz="0" w:space="0" w:color="auto"/>
                        <w:left w:val="none" w:sz="0" w:space="0" w:color="auto"/>
                        <w:bottom w:val="none" w:sz="0" w:space="0" w:color="auto"/>
                        <w:right w:val="none" w:sz="0" w:space="0" w:color="auto"/>
                      </w:divBdr>
                    </w:div>
                    <w:div w:id="27143535">
                      <w:marLeft w:val="0"/>
                      <w:marRight w:val="0"/>
                      <w:marTop w:val="0"/>
                      <w:marBottom w:val="0"/>
                      <w:divBdr>
                        <w:top w:val="none" w:sz="0" w:space="0" w:color="auto"/>
                        <w:left w:val="none" w:sz="0" w:space="0" w:color="auto"/>
                        <w:bottom w:val="none" w:sz="0" w:space="0" w:color="auto"/>
                        <w:right w:val="none" w:sz="0" w:space="0" w:color="auto"/>
                      </w:divBdr>
                    </w:div>
                    <w:div w:id="140929810">
                      <w:marLeft w:val="0"/>
                      <w:marRight w:val="0"/>
                      <w:marTop w:val="0"/>
                      <w:marBottom w:val="0"/>
                      <w:divBdr>
                        <w:top w:val="none" w:sz="0" w:space="0" w:color="auto"/>
                        <w:left w:val="none" w:sz="0" w:space="0" w:color="auto"/>
                        <w:bottom w:val="none" w:sz="0" w:space="0" w:color="auto"/>
                        <w:right w:val="none" w:sz="0" w:space="0" w:color="auto"/>
                      </w:divBdr>
                    </w:div>
                    <w:div w:id="748624177">
                      <w:marLeft w:val="0"/>
                      <w:marRight w:val="0"/>
                      <w:marTop w:val="0"/>
                      <w:marBottom w:val="0"/>
                      <w:divBdr>
                        <w:top w:val="none" w:sz="0" w:space="0" w:color="auto"/>
                        <w:left w:val="none" w:sz="0" w:space="0" w:color="auto"/>
                        <w:bottom w:val="none" w:sz="0" w:space="0" w:color="auto"/>
                        <w:right w:val="none" w:sz="0" w:space="0" w:color="auto"/>
                      </w:divBdr>
                    </w:div>
                    <w:div w:id="2057703199">
                      <w:marLeft w:val="0"/>
                      <w:marRight w:val="0"/>
                      <w:marTop w:val="0"/>
                      <w:marBottom w:val="0"/>
                      <w:divBdr>
                        <w:top w:val="none" w:sz="0" w:space="0" w:color="auto"/>
                        <w:left w:val="none" w:sz="0" w:space="0" w:color="auto"/>
                        <w:bottom w:val="none" w:sz="0" w:space="0" w:color="auto"/>
                        <w:right w:val="none" w:sz="0" w:space="0" w:color="auto"/>
                      </w:divBdr>
                    </w:div>
                    <w:div w:id="470368034">
                      <w:marLeft w:val="0"/>
                      <w:marRight w:val="0"/>
                      <w:marTop w:val="0"/>
                      <w:marBottom w:val="0"/>
                      <w:divBdr>
                        <w:top w:val="none" w:sz="0" w:space="0" w:color="auto"/>
                        <w:left w:val="none" w:sz="0" w:space="0" w:color="auto"/>
                        <w:bottom w:val="none" w:sz="0" w:space="0" w:color="auto"/>
                        <w:right w:val="none" w:sz="0" w:space="0" w:color="auto"/>
                      </w:divBdr>
                    </w:div>
                    <w:div w:id="332530209">
                      <w:marLeft w:val="0"/>
                      <w:marRight w:val="0"/>
                      <w:marTop w:val="0"/>
                      <w:marBottom w:val="0"/>
                      <w:divBdr>
                        <w:top w:val="none" w:sz="0" w:space="0" w:color="auto"/>
                        <w:left w:val="none" w:sz="0" w:space="0" w:color="auto"/>
                        <w:bottom w:val="none" w:sz="0" w:space="0" w:color="auto"/>
                        <w:right w:val="none" w:sz="0" w:space="0" w:color="auto"/>
                      </w:divBdr>
                    </w:div>
                    <w:div w:id="802696939">
                      <w:marLeft w:val="0"/>
                      <w:marRight w:val="0"/>
                      <w:marTop w:val="0"/>
                      <w:marBottom w:val="0"/>
                      <w:divBdr>
                        <w:top w:val="none" w:sz="0" w:space="0" w:color="auto"/>
                        <w:left w:val="none" w:sz="0" w:space="0" w:color="auto"/>
                        <w:bottom w:val="none" w:sz="0" w:space="0" w:color="auto"/>
                        <w:right w:val="none" w:sz="0" w:space="0" w:color="auto"/>
                      </w:divBdr>
                    </w:div>
                    <w:div w:id="157691799">
                      <w:marLeft w:val="0"/>
                      <w:marRight w:val="0"/>
                      <w:marTop w:val="0"/>
                      <w:marBottom w:val="0"/>
                      <w:divBdr>
                        <w:top w:val="none" w:sz="0" w:space="0" w:color="auto"/>
                        <w:left w:val="none" w:sz="0" w:space="0" w:color="auto"/>
                        <w:bottom w:val="none" w:sz="0" w:space="0" w:color="auto"/>
                        <w:right w:val="none" w:sz="0" w:space="0" w:color="auto"/>
                      </w:divBdr>
                    </w:div>
                    <w:div w:id="1450709709">
                      <w:marLeft w:val="0"/>
                      <w:marRight w:val="0"/>
                      <w:marTop w:val="0"/>
                      <w:marBottom w:val="0"/>
                      <w:divBdr>
                        <w:top w:val="none" w:sz="0" w:space="0" w:color="auto"/>
                        <w:left w:val="none" w:sz="0" w:space="0" w:color="auto"/>
                        <w:bottom w:val="none" w:sz="0" w:space="0" w:color="auto"/>
                        <w:right w:val="none" w:sz="0" w:space="0" w:color="auto"/>
                      </w:divBdr>
                    </w:div>
                    <w:div w:id="1192258541">
                      <w:marLeft w:val="0"/>
                      <w:marRight w:val="0"/>
                      <w:marTop w:val="0"/>
                      <w:marBottom w:val="0"/>
                      <w:divBdr>
                        <w:top w:val="none" w:sz="0" w:space="0" w:color="auto"/>
                        <w:left w:val="none" w:sz="0" w:space="0" w:color="auto"/>
                        <w:bottom w:val="none" w:sz="0" w:space="0" w:color="auto"/>
                        <w:right w:val="none" w:sz="0" w:space="0" w:color="auto"/>
                      </w:divBdr>
                    </w:div>
                    <w:div w:id="302544045">
                      <w:marLeft w:val="0"/>
                      <w:marRight w:val="0"/>
                      <w:marTop w:val="0"/>
                      <w:marBottom w:val="0"/>
                      <w:divBdr>
                        <w:top w:val="none" w:sz="0" w:space="0" w:color="auto"/>
                        <w:left w:val="none" w:sz="0" w:space="0" w:color="auto"/>
                        <w:bottom w:val="none" w:sz="0" w:space="0" w:color="auto"/>
                        <w:right w:val="none" w:sz="0" w:space="0" w:color="auto"/>
                      </w:divBdr>
                    </w:div>
                    <w:div w:id="1141970194">
                      <w:marLeft w:val="0"/>
                      <w:marRight w:val="0"/>
                      <w:marTop w:val="0"/>
                      <w:marBottom w:val="0"/>
                      <w:divBdr>
                        <w:top w:val="none" w:sz="0" w:space="0" w:color="auto"/>
                        <w:left w:val="none" w:sz="0" w:space="0" w:color="auto"/>
                        <w:bottom w:val="none" w:sz="0" w:space="0" w:color="auto"/>
                        <w:right w:val="none" w:sz="0" w:space="0" w:color="auto"/>
                      </w:divBdr>
                    </w:div>
                    <w:div w:id="1471168604">
                      <w:marLeft w:val="0"/>
                      <w:marRight w:val="0"/>
                      <w:marTop w:val="0"/>
                      <w:marBottom w:val="0"/>
                      <w:divBdr>
                        <w:top w:val="none" w:sz="0" w:space="0" w:color="auto"/>
                        <w:left w:val="none" w:sz="0" w:space="0" w:color="auto"/>
                        <w:bottom w:val="none" w:sz="0" w:space="0" w:color="auto"/>
                        <w:right w:val="none" w:sz="0" w:space="0" w:color="auto"/>
                      </w:divBdr>
                    </w:div>
                    <w:div w:id="510263520">
                      <w:marLeft w:val="0"/>
                      <w:marRight w:val="0"/>
                      <w:marTop w:val="0"/>
                      <w:marBottom w:val="0"/>
                      <w:divBdr>
                        <w:top w:val="none" w:sz="0" w:space="0" w:color="auto"/>
                        <w:left w:val="none" w:sz="0" w:space="0" w:color="auto"/>
                        <w:bottom w:val="none" w:sz="0" w:space="0" w:color="auto"/>
                        <w:right w:val="none" w:sz="0" w:space="0" w:color="auto"/>
                      </w:divBdr>
                    </w:div>
                    <w:div w:id="544297639">
                      <w:marLeft w:val="0"/>
                      <w:marRight w:val="0"/>
                      <w:marTop w:val="0"/>
                      <w:marBottom w:val="0"/>
                      <w:divBdr>
                        <w:top w:val="none" w:sz="0" w:space="0" w:color="auto"/>
                        <w:left w:val="none" w:sz="0" w:space="0" w:color="auto"/>
                        <w:bottom w:val="none" w:sz="0" w:space="0" w:color="auto"/>
                        <w:right w:val="none" w:sz="0" w:space="0" w:color="auto"/>
                      </w:divBdr>
                    </w:div>
                    <w:div w:id="1978997643">
                      <w:marLeft w:val="0"/>
                      <w:marRight w:val="0"/>
                      <w:marTop w:val="0"/>
                      <w:marBottom w:val="0"/>
                      <w:divBdr>
                        <w:top w:val="none" w:sz="0" w:space="0" w:color="auto"/>
                        <w:left w:val="none" w:sz="0" w:space="0" w:color="auto"/>
                        <w:bottom w:val="none" w:sz="0" w:space="0" w:color="auto"/>
                        <w:right w:val="none" w:sz="0" w:space="0" w:color="auto"/>
                      </w:divBdr>
                    </w:div>
                    <w:div w:id="859658126">
                      <w:marLeft w:val="0"/>
                      <w:marRight w:val="0"/>
                      <w:marTop w:val="0"/>
                      <w:marBottom w:val="0"/>
                      <w:divBdr>
                        <w:top w:val="none" w:sz="0" w:space="0" w:color="auto"/>
                        <w:left w:val="none" w:sz="0" w:space="0" w:color="auto"/>
                        <w:bottom w:val="none" w:sz="0" w:space="0" w:color="auto"/>
                        <w:right w:val="none" w:sz="0" w:space="0" w:color="auto"/>
                      </w:divBdr>
                    </w:div>
                    <w:div w:id="17658139">
                      <w:marLeft w:val="0"/>
                      <w:marRight w:val="0"/>
                      <w:marTop w:val="0"/>
                      <w:marBottom w:val="0"/>
                      <w:divBdr>
                        <w:top w:val="none" w:sz="0" w:space="0" w:color="auto"/>
                        <w:left w:val="none" w:sz="0" w:space="0" w:color="auto"/>
                        <w:bottom w:val="none" w:sz="0" w:space="0" w:color="auto"/>
                        <w:right w:val="none" w:sz="0" w:space="0" w:color="auto"/>
                      </w:divBdr>
                    </w:div>
                    <w:div w:id="907418141">
                      <w:marLeft w:val="0"/>
                      <w:marRight w:val="0"/>
                      <w:marTop w:val="0"/>
                      <w:marBottom w:val="0"/>
                      <w:divBdr>
                        <w:top w:val="none" w:sz="0" w:space="0" w:color="auto"/>
                        <w:left w:val="none" w:sz="0" w:space="0" w:color="auto"/>
                        <w:bottom w:val="none" w:sz="0" w:space="0" w:color="auto"/>
                        <w:right w:val="none" w:sz="0" w:space="0" w:color="auto"/>
                      </w:divBdr>
                    </w:div>
                    <w:div w:id="1635403735">
                      <w:marLeft w:val="0"/>
                      <w:marRight w:val="0"/>
                      <w:marTop w:val="0"/>
                      <w:marBottom w:val="0"/>
                      <w:divBdr>
                        <w:top w:val="none" w:sz="0" w:space="0" w:color="auto"/>
                        <w:left w:val="none" w:sz="0" w:space="0" w:color="auto"/>
                        <w:bottom w:val="none" w:sz="0" w:space="0" w:color="auto"/>
                        <w:right w:val="none" w:sz="0" w:space="0" w:color="auto"/>
                      </w:divBdr>
                    </w:div>
                    <w:div w:id="801390994">
                      <w:marLeft w:val="0"/>
                      <w:marRight w:val="0"/>
                      <w:marTop w:val="0"/>
                      <w:marBottom w:val="0"/>
                      <w:divBdr>
                        <w:top w:val="none" w:sz="0" w:space="0" w:color="auto"/>
                        <w:left w:val="none" w:sz="0" w:space="0" w:color="auto"/>
                        <w:bottom w:val="none" w:sz="0" w:space="0" w:color="auto"/>
                        <w:right w:val="none" w:sz="0" w:space="0" w:color="auto"/>
                      </w:divBdr>
                    </w:div>
                    <w:div w:id="483474696">
                      <w:marLeft w:val="0"/>
                      <w:marRight w:val="0"/>
                      <w:marTop w:val="0"/>
                      <w:marBottom w:val="0"/>
                      <w:divBdr>
                        <w:top w:val="none" w:sz="0" w:space="0" w:color="auto"/>
                        <w:left w:val="none" w:sz="0" w:space="0" w:color="auto"/>
                        <w:bottom w:val="none" w:sz="0" w:space="0" w:color="auto"/>
                        <w:right w:val="none" w:sz="0" w:space="0" w:color="auto"/>
                      </w:divBdr>
                    </w:div>
                    <w:div w:id="1845244978">
                      <w:marLeft w:val="0"/>
                      <w:marRight w:val="0"/>
                      <w:marTop w:val="0"/>
                      <w:marBottom w:val="0"/>
                      <w:divBdr>
                        <w:top w:val="none" w:sz="0" w:space="0" w:color="auto"/>
                        <w:left w:val="none" w:sz="0" w:space="0" w:color="auto"/>
                        <w:bottom w:val="none" w:sz="0" w:space="0" w:color="auto"/>
                        <w:right w:val="none" w:sz="0" w:space="0" w:color="auto"/>
                      </w:divBdr>
                    </w:div>
                    <w:div w:id="1857959461">
                      <w:marLeft w:val="0"/>
                      <w:marRight w:val="0"/>
                      <w:marTop w:val="0"/>
                      <w:marBottom w:val="0"/>
                      <w:divBdr>
                        <w:top w:val="none" w:sz="0" w:space="0" w:color="auto"/>
                        <w:left w:val="none" w:sz="0" w:space="0" w:color="auto"/>
                        <w:bottom w:val="none" w:sz="0" w:space="0" w:color="auto"/>
                        <w:right w:val="none" w:sz="0" w:space="0" w:color="auto"/>
                      </w:divBdr>
                    </w:div>
                    <w:div w:id="1273126297">
                      <w:marLeft w:val="0"/>
                      <w:marRight w:val="0"/>
                      <w:marTop w:val="0"/>
                      <w:marBottom w:val="0"/>
                      <w:divBdr>
                        <w:top w:val="none" w:sz="0" w:space="0" w:color="auto"/>
                        <w:left w:val="none" w:sz="0" w:space="0" w:color="auto"/>
                        <w:bottom w:val="none" w:sz="0" w:space="0" w:color="auto"/>
                        <w:right w:val="none" w:sz="0" w:space="0" w:color="auto"/>
                      </w:divBdr>
                    </w:div>
                    <w:div w:id="1269846413">
                      <w:marLeft w:val="0"/>
                      <w:marRight w:val="0"/>
                      <w:marTop w:val="0"/>
                      <w:marBottom w:val="0"/>
                      <w:divBdr>
                        <w:top w:val="none" w:sz="0" w:space="0" w:color="auto"/>
                        <w:left w:val="none" w:sz="0" w:space="0" w:color="auto"/>
                        <w:bottom w:val="none" w:sz="0" w:space="0" w:color="auto"/>
                        <w:right w:val="none" w:sz="0" w:space="0" w:color="auto"/>
                      </w:divBdr>
                    </w:div>
                    <w:div w:id="542908097">
                      <w:marLeft w:val="0"/>
                      <w:marRight w:val="0"/>
                      <w:marTop w:val="0"/>
                      <w:marBottom w:val="0"/>
                      <w:divBdr>
                        <w:top w:val="none" w:sz="0" w:space="0" w:color="auto"/>
                        <w:left w:val="none" w:sz="0" w:space="0" w:color="auto"/>
                        <w:bottom w:val="none" w:sz="0" w:space="0" w:color="auto"/>
                        <w:right w:val="none" w:sz="0" w:space="0" w:color="auto"/>
                      </w:divBdr>
                    </w:div>
                    <w:div w:id="1929075454">
                      <w:marLeft w:val="0"/>
                      <w:marRight w:val="0"/>
                      <w:marTop w:val="0"/>
                      <w:marBottom w:val="0"/>
                      <w:divBdr>
                        <w:top w:val="none" w:sz="0" w:space="0" w:color="auto"/>
                        <w:left w:val="none" w:sz="0" w:space="0" w:color="auto"/>
                        <w:bottom w:val="none" w:sz="0" w:space="0" w:color="auto"/>
                        <w:right w:val="none" w:sz="0" w:space="0" w:color="auto"/>
                      </w:divBdr>
                    </w:div>
                    <w:div w:id="1438410339">
                      <w:marLeft w:val="0"/>
                      <w:marRight w:val="0"/>
                      <w:marTop w:val="0"/>
                      <w:marBottom w:val="0"/>
                      <w:divBdr>
                        <w:top w:val="none" w:sz="0" w:space="0" w:color="auto"/>
                        <w:left w:val="none" w:sz="0" w:space="0" w:color="auto"/>
                        <w:bottom w:val="none" w:sz="0" w:space="0" w:color="auto"/>
                        <w:right w:val="none" w:sz="0" w:space="0" w:color="auto"/>
                      </w:divBdr>
                    </w:div>
                    <w:div w:id="2086222532">
                      <w:marLeft w:val="0"/>
                      <w:marRight w:val="0"/>
                      <w:marTop w:val="0"/>
                      <w:marBottom w:val="0"/>
                      <w:divBdr>
                        <w:top w:val="none" w:sz="0" w:space="0" w:color="auto"/>
                        <w:left w:val="none" w:sz="0" w:space="0" w:color="auto"/>
                        <w:bottom w:val="none" w:sz="0" w:space="0" w:color="auto"/>
                        <w:right w:val="none" w:sz="0" w:space="0" w:color="auto"/>
                      </w:divBdr>
                    </w:div>
                    <w:div w:id="177275447">
                      <w:marLeft w:val="0"/>
                      <w:marRight w:val="0"/>
                      <w:marTop w:val="0"/>
                      <w:marBottom w:val="0"/>
                      <w:divBdr>
                        <w:top w:val="none" w:sz="0" w:space="0" w:color="auto"/>
                        <w:left w:val="none" w:sz="0" w:space="0" w:color="auto"/>
                        <w:bottom w:val="none" w:sz="0" w:space="0" w:color="auto"/>
                        <w:right w:val="none" w:sz="0" w:space="0" w:color="auto"/>
                      </w:divBdr>
                    </w:div>
                    <w:div w:id="171915985">
                      <w:marLeft w:val="0"/>
                      <w:marRight w:val="0"/>
                      <w:marTop w:val="0"/>
                      <w:marBottom w:val="0"/>
                      <w:divBdr>
                        <w:top w:val="none" w:sz="0" w:space="0" w:color="auto"/>
                        <w:left w:val="none" w:sz="0" w:space="0" w:color="auto"/>
                        <w:bottom w:val="none" w:sz="0" w:space="0" w:color="auto"/>
                        <w:right w:val="none" w:sz="0" w:space="0" w:color="auto"/>
                      </w:divBdr>
                    </w:div>
                    <w:div w:id="1838689111">
                      <w:marLeft w:val="0"/>
                      <w:marRight w:val="0"/>
                      <w:marTop w:val="0"/>
                      <w:marBottom w:val="0"/>
                      <w:divBdr>
                        <w:top w:val="none" w:sz="0" w:space="0" w:color="auto"/>
                        <w:left w:val="none" w:sz="0" w:space="0" w:color="auto"/>
                        <w:bottom w:val="none" w:sz="0" w:space="0" w:color="auto"/>
                        <w:right w:val="none" w:sz="0" w:space="0" w:color="auto"/>
                      </w:divBdr>
                    </w:div>
                    <w:div w:id="1067344623">
                      <w:marLeft w:val="0"/>
                      <w:marRight w:val="0"/>
                      <w:marTop w:val="0"/>
                      <w:marBottom w:val="0"/>
                      <w:divBdr>
                        <w:top w:val="none" w:sz="0" w:space="0" w:color="auto"/>
                        <w:left w:val="none" w:sz="0" w:space="0" w:color="auto"/>
                        <w:bottom w:val="none" w:sz="0" w:space="0" w:color="auto"/>
                        <w:right w:val="none" w:sz="0" w:space="0" w:color="auto"/>
                      </w:divBdr>
                    </w:div>
                    <w:div w:id="128013514">
                      <w:marLeft w:val="0"/>
                      <w:marRight w:val="0"/>
                      <w:marTop w:val="0"/>
                      <w:marBottom w:val="0"/>
                      <w:divBdr>
                        <w:top w:val="none" w:sz="0" w:space="0" w:color="auto"/>
                        <w:left w:val="none" w:sz="0" w:space="0" w:color="auto"/>
                        <w:bottom w:val="none" w:sz="0" w:space="0" w:color="auto"/>
                        <w:right w:val="none" w:sz="0" w:space="0" w:color="auto"/>
                      </w:divBdr>
                    </w:div>
                    <w:div w:id="1684890525">
                      <w:marLeft w:val="0"/>
                      <w:marRight w:val="0"/>
                      <w:marTop w:val="0"/>
                      <w:marBottom w:val="0"/>
                      <w:divBdr>
                        <w:top w:val="none" w:sz="0" w:space="0" w:color="auto"/>
                        <w:left w:val="none" w:sz="0" w:space="0" w:color="auto"/>
                        <w:bottom w:val="none" w:sz="0" w:space="0" w:color="auto"/>
                        <w:right w:val="none" w:sz="0" w:space="0" w:color="auto"/>
                      </w:divBdr>
                    </w:div>
                    <w:div w:id="692196792">
                      <w:marLeft w:val="720"/>
                      <w:marRight w:val="0"/>
                      <w:marTop w:val="0"/>
                      <w:marBottom w:val="0"/>
                      <w:divBdr>
                        <w:top w:val="none" w:sz="0" w:space="0" w:color="auto"/>
                        <w:left w:val="none" w:sz="0" w:space="0" w:color="auto"/>
                        <w:bottom w:val="none" w:sz="0" w:space="0" w:color="auto"/>
                        <w:right w:val="none" w:sz="0" w:space="0" w:color="auto"/>
                      </w:divBdr>
                    </w:div>
                    <w:div w:id="845244063">
                      <w:marLeft w:val="720"/>
                      <w:marRight w:val="0"/>
                      <w:marTop w:val="0"/>
                      <w:marBottom w:val="0"/>
                      <w:divBdr>
                        <w:top w:val="none" w:sz="0" w:space="0" w:color="auto"/>
                        <w:left w:val="none" w:sz="0" w:space="0" w:color="auto"/>
                        <w:bottom w:val="none" w:sz="0" w:space="0" w:color="auto"/>
                        <w:right w:val="none" w:sz="0" w:space="0" w:color="auto"/>
                      </w:divBdr>
                    </w:div>
                    <w:div w:id="290132583">
                      <w:marLeft w:val="720"/>
                      <w:marRight w:val="0"/>
                      <w:marTop w:val="0"/>
                      <w:marBottom w:val="0"/>
                      <w:divBdr>
                        <w:top w:val="none" w:sz="0" w:space="0" w:color="auto"/>
                        <w:left w:val="none" w:sz="0" w:space="0" w:color="auto"/>
                        <w:bottom w:val="none" w:sz="0" w:space="0" w:color="auto"/>
                        <w:right w:val="none" w:sz="0" w:space="0" w:color="auto"/>
                      </w:divBdr>
                    </w:div>
                    <w:div w:id="105195097">
                      <w:marLeft w:val="720"/>
                      <w:marRight w:val="0"/>
                      <w:marTop w:val="0"/>
                      <w:marBottom w:val="0"/>
                      <w:divBdr>
                        <w:top w:val="none" w:sz="0" w:space="0" w:color="auto"/>
                        <w:left w:val="none" w:sz="0" w:space="0" w:color="auto"/>
                        <w:bottom w:val="none" w:sz="0" w:space="0" w:color="auto"/>
                        <w:right w:val="none" w:sz="0" w:space="0" w:color="auto"/>
                      </w:divBdr>
                    </w:div>
                    <w:div w:id="1111972653">
                      <w:marLeft w:val="720"/>
                      <w:marRight w:val="0"/>
                      <w:marTop w:val="0"/>
                      <w:marBottom w:val="0"/>
                      <w:divBdr>
                        <w:top w:val="none" w:sz="0" w:space="0" w:color="auto"/>
                        <w:left w:val="none" w:sz="0" w:space="0" w:color="auto"/>
                        <w:bottom w:val="none" w:sz="0" w:space="0" w:color="auto"/>
                        <w:right w:val="none" w:sz="0" w:space="0" w:color="auto"/>
                      </w:divBdr>
                    </w:div>
                    <w:div w:id="2141192659">
                      <w:marLeft w:val="0"/>
                      <w:marRight w:val="0"/>
                      <w:marTop w:val="0"/>
                      <w:marBottom w:val="0"/>
                      <w:divBdr>
                        <w:top w:val="none" w:sz="0" w:space="0" w:color="auto"/>
                        <w:left w:val="none" w:sz="0" w:space="0" w:color="auto"/>
                        <w:bottom w:val="none" w:sz="0" w:space="0" w:color="auto"/>
                        <w:right w:val="none" w:sz="0" w:space="0" w:color="auto"/>
                      </w:divBdr>
                    </w:div>
                    <w:div w:id="240069679">
                      <w:marLeft w:val="0"/>
                      <w:marRight w:val="0"/>
                      <w:marTop w:val="0"/>
                      <w:marBottom w:val="0"/>
                      <w:divBdr>
                        <w:top w:val="none" w:sz="0" w:space="0" w:color="auto"/>
                        <w:left w:val="none" w:sz="0" w:space="0" w:color="auto"/>
                        <w:bottom w:val="none" w:sz="0" w:space="0" w:color="auto"/>
                        <w:right w:val="none" w:sz="0" w:space="0" w:color="auto"/>
                      </w:divBdr>
                    </w:div>
                    <w:div w:id="661082508">
                      <w:marLeft w:val="0"/>
                      <w:marRight w:val="0"/>
                      <w:marTop w:val="0"/>
                      <w:marBottom w:val="0"/>
                      <w:divBdr>
                        <w:top w:val="none" w:sz="0" w:space="0" w:color="auto"/>
                        <w:left w:val="none" w:sz="0" w:space="0" w:color="auto"/>
                        <w:bottom w:val="none" w:sz="0" w:space="0" w:color="auto"/>
                        <w:right w:val="none" w:sz="0" w:space="0" w:color="auto"/>
                      </w:divBdr>
                    </w:div>
                    <w:div w:id="21350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674968">
      <w:bodyDiv w:val="1"/>
      <w:marLeft w:val="0"/>
      <w:marRight w:val="0"/>
      <w:marTop w:val="0"/>
      <w:marBottom w:val="0"/>
      <w:divBdr>
        <w:top w:val="none" w:sz="0" w:space="0" w:color="auto"/>
        <w:left w:val="none" w:sz="0" w:space="0" w:color="auto"/>
        <w:bottom w:val="none" w:sz="0" w:space="0" w:color="auto"/>
        <w:right w:val="none" w:sz="0" w:space="0" w:color="auto"/>
      </w:divBdr>
      <w:divsChild>
        <w:div w:id="754209558">
          <w:marLeft w:val="0"/>
          <w:marRight w:val="0"/>
          <w:marTop w:val="48"/>
          <w:marBottom w:val="240"/>
          <w:divBdr>
            <w:top w:val="none" w:sz="0" w:space="0" w:color="auto"/>
            <w:left w:val="none" w:sz="0" w:space="0" w:color="auto"/>
            <w:bottom w:val="none" w:sz="0" w:space="0" w:color="auto"/>
            <w:right w:val="none" w:sz="0" w:space="0" w:color="auto"/>
          </w:divBdr>
        </w:div>
        <w:div w:id="2101871862">
          <w:marLeft w:val="0"/>
          <w:marRight w:val="0"/>
          <w:marTop w:val="0"/>
          <w:marBottom w:val="0"/>
          <w:divBdr>
            <w:top w:val="none" w:sz="0" w:space="0" w:color="auto"/>
            <w:left w:val="none" w:sz="0" w:space="0" w:color="auto"/>
            <w:bottom w:val="none" w:sz="0" w:space="0" w:color="auto"/>
            <w:right w:val="none" w:sz="0" w:space="0" w:color="auto"/>
          </w:divBdr>
          <w:divsChild>
            <w:div w:id="1473517319">
              <w:marLeft w:val="0"/>
              <w:marRight w:val="0"/>
              <w:marTop w:val="0"/>
              <w:marBottom w:val="0"/>
              <w:divBdr>
                <w:top w:val="none" w:sz="0" w:space="0" w:color="auto"/>
                <w:left w:val="none" w:sz="0" w:space="0" w:color="auto"/>
                <w:bottom w:val="none" w:sz="0" w:space="0" w:color="auto"/>
                <w:right w:val="none" w:sz="0" w:space="0" w:color="auto"/>
              </w:divBdr>
              <w:divsChild>
                <w:div w:id="476924605">
                  <w:marLeft w:val="0"/>
                  <w:marRight w:val="0"/>
                  <w:marTop w:val="0"/>
                  <w:marBottom w:val="0"/>
                  <w:divBdr>
                    <w:top w:val="none" w:sz="0" w:space="0" w:color="auto"/>
                    <w:left w:val="none" w:sz="0" w:space="0" w:color="auto"/>
                    <w:bottom w:val="none" w:sz="0" w:space="0" w:color="auto"/>
                    <w:right w:val="none" w:sz="0" w:space="0" w:color="auto"/>
                  </w:divBdr>
                  <w:divsChild>
                    <w:div w:id="406533852">
                      <w:marLeft w:val="0"/>
                      <w:marRight w:val="0"/>
                      <w:marTop w:val="0"/>
                      <w:marBottom w:val="0"/>
                      <w:divBdr>
                        <w:top w:val="none" w:sz="0" w:space="0" w:color="auto"/>
                        <w:left w:val="none" w:sz="0" w:space="0" w:color="auto"/>
                        <w:bottom w:val="none" w:sz="0" w:space="0" w:color="auto"/>
                        <w:right w:val="none" w:sz="0" w:space="0" w:color="auto"/>
                      </w:divBdr>
                    </w:div>
                    <w:div w:id="522592656">
                      <w:marLeft w:val="0"/>
                      <w:marRight w:val="0"/>
                      <w:marTop w:val="0"/>
                      <w:marBottom w:val="0"/>
                      <w:divBdr>
                        <w:top w:val="none" w:sz="0" w:space="0" w:color="auto"/>
                        <w:left w:val="none" w:sz="0" w:space="0" w:color="auto"/>
                        <w:bottom w:val="none" w:sz="0" w:space="0" w:color="auto"/>
                        <w:right w:val="none" w:sz="0" w:space="0" w:color="auto"/>
                      </w:divBdr>
                    </w:div>
                    <w:div w:id="845829073">
                      <w:marLeft w:val="0"/>
                      <w:marRight w:val="0"/>
                      <w:marTop w:val="0"/>
                      <w:marBottom w:val="0"/>
                      <w:divBdr>
                        <w:top w:val="none" w:sz="0" w:space="0" w:color="auto"/>
                        <w:left w:val="none" w:sz="0" w:space="0" w:color="auto"/>
                        <w:bottom w:val="none" w:sz="0" w:space="0" w:color="auto"/>
                        <w:right w:val="none" w:sz="0" w:space="0" w:color="auto"/>
                      </w:divBdr>
                    </w:div>
                    <w:div w:id="611787945">
                      <w:marLeft w:val="0"/>
                      <w:marRight w:val="0"/>
                      <w:marTop w:val="0"/>
                      <w:marBottom w:val="0"/>
                      <w:divBdr>
                        <w:top w:val="none" w:sz="0" w:space="0" w:color="auto"/>
                        <w:left w:val="none" w:sz="0" w:space="0" w:color="auto"/>
                        <w:bottom w:val="none" w:sz="0" w:space="0" w:color="auto"/>
                        <w:right w:val="none" w:sz="0" w:space="0" w:color="auto"/>
                      </w:divBdr>
                    </w:div>
                    <w:div w:id="1470591679">
                      <w:marLeft w:val="0"/>
                      <w:marRight w:val="0"/>
                      <w:marTop w:val="0"/>
                      <w:marBottom w:val="0"/>
                      <w:divBdr>
                        <w:top w:val="none" w:sz="0" w:space="0" w:color="auto"/>
                        <w:left w:val="none" w:sz="0" w:space="0" w:color="auto"/>
                        <w:bottom w:val="none" w:sz="0" w:space="0" w:color="auto"/>
                        <w:right w:val="none" w:sz="0" w:space="0" w:color="auto"/>
                      </w:divBdr>
                      <w:divsChild>
                        <w:div w:id="2095082434">
                          <w:marLeft w:val="0"/>
                          <w:marRight w:val="0"/>
                          <w:marTop w:val="0"/>
                          <w:marBottom w:val="0"/>
                          <w:divBdr>
                            <w:top w:val="none" w:sz="0" w:space="0" w:color="auto"/>
                            <w:left w:val="none" w:sz="0" w:space="0" w:color="auto"/>
                            <w:bottom w:val="none" w:sz="0" w:space="0" w:color="auto"/>
                            <w:right w:val="none" w:sz="0" w:space="0" w:color="auto"/>
                          </w:divBdr>
                        </w:div>
                        <w:div w:id="498273189">
                          <w:marLeft w:val="0"/>
                          <w:marRight w:val="0"/>
                          <w:marTop w:val="0"/>
                          <w:marBottom w:val="0"/>
                          <w:divBdr>
                            <w:top w:val="none" w:sz="0" w:space="0" w:color="auto"/>
                            <w:left w:val="none" w:sz="0" w:space="0" w:color="auto"/>
                            <w:bottom w:val="none" w:sz="0" w:space="0" w:color="auto"/>
                            <w:right w:val="none" w:sz="0" w:space="0" w:color="auto"/>
                          </w:divBdr>
                        </w:div>
                        <w:div w:id="1224097011">
                          <w:marLeft w:val="0"/>
                          <w:marRight w:val="0"/>
                          <w:marTop w:val="0"/>
                          <w:marBottom w:val="0"/>
                          <w:divBdr>
                            <w:top w:val="none" w:sz="0" w:space="0" w:color="auto"/>
                            <w:left w:val="none" w:sz="0" w:space="0" w:color="auto"/>
                            <w:bottom w:val="none" w:sz="0" w:space="0" w:color="auto"/>
                            <w:right w:val="none" w:sz="0" w:space="0" w:color="auto"/>
                          </w:divBdr>
                        </w:div>
                      </w:divsChild>
                    </w:div>
                    <w:div w:id="721172156">
                      <w:marLeft w:val="0"/>
                      <w:marRight w:val="0"/>
                      <w:marTop w:val="0"/>
                      <w:marBottom w:val="0"/>
                      <w:divBdr>
                        <w:top w:val="none" w:sz="0" w:space="0" w:color="auto"/>
                        <w:left w:val="none" w:sz="0" w:space="0" w:color="auto"/>
                        <w:bottom w:val="none" w:sz="0" w:space="0" w:color="auto"/>
                        <w:right w:val="none" w:sz="0" w:space="0" w:color="auto"/>
                      </w:divBdr>
                    </w:div>
                    <w:div w:id="1683779527">
                      <w:marLeft w:val="0"/>
                      <w:marRight w:val="0"/>
                      <w:marTop w:val="0"/>
                      <w:marBottom w:val="0"/>
                      <w:divBdr>
                        <w:top w:val="none" w:sz="0" w:space="0" w:color="auto"/>
                        <w:left w:val="none" w:sz="0" w:space="0" w:color="auto"/>
                        <w:bottom w:val="none" w:sz="0" w:space="0" w:color="auto"/>
                        <w:right w:val="none" w:sz="0" w:space="0" w:color="auto"/>
                      </w:divBdr>
                    </w:div>
                    <w:div w:id="1353917408">
                      <w:marLeft w:val="0"/>
                      <w:marRight w:val="0"/>
                      <w:marTop w:val="0"/>
                      <w:marBottom w:val="0"/>
                      <w:divBdr>
                        <w:top w:val="none" w:sz="0" w:space="0" w:color="auto"/>
                        <w:left w:val="none" w:sz="0" w:space="0" w:color="auto"/>
                        <w:bottom w:val="none" w:sz="0" w:space="0" w:color="auto"/>
                        <w:right w:val="none" w:sz="0" w:space="0" w:color="auto"/>
                      </w:divBdr>
                    </w:div>
                    <w:div w:id="1375231726">
                      <w:marLeft w:val="0"/>
                      <w:marRight w:val="0"/>
                      <w:marTop w:val="0"/>
                      <w:marBottom w:val="0"/>
                      <w:divBdr>
                        <w:top w:val="none" w:sz="0" w:space="0" w:color="auto"/>
                        <w:left w:val="none" w:sz="0" w:space="0" w:color="auto"/>
                        <w:bottom w:val="none" w:sz="0" w:space="0" w:color="auto"/>
                        <w:right w:val="none" w:sz="0" w:space="0" w:color="auto"/>
                      </w:divBdr>
                    </w:div>
                    <w:div w:id="1929843842">
                      <w:marLeft w:val="0"/>
                      <w:marRight w:val="0"/>
                      <w:marTop w:val="0"/>
                      <w:marBottom w:val="0"/>
                      <w:divBdr>
                        <w:top w:val="none" w:sz="0" w:space="0" w:color="auto"/>
                        <w:left w:val="none" w:sz="0" w:space="0" w:color="auto"/>
                        <w:bottom w:val="none" w:sz="0" w:space="0" w:color="auto"/>
                        <w:right w:val="none" w:sz="0" w:space="0" w:color="auto"/>
                      </w:divBdr>
                    </w:div>
                    <w:div w:id="1493372831">
                      <w:marLeft w:val="0"/>
                      <w:marRight w:val="0"/>
                      <w:marTop w:val="0"/>
                      <w:marBottom w:val="0"/>
                      <w:divBdr>
                        <w:top w:val="none" w:sz="0" w:space="0" w:color="auto"/>
                        <w:left w:val="none" w:sz="0" w:space="0" w:color="auto"/>
                        <w:bottom w:val="none" w:sz="0" w:space="0" w:color="auto"/>
                        <w:right w:val="none" w:sz="0" w:space="0" w:color="auto"/>
                      </w:divBdr>
                    </w:div>
                    <w:div w:id="1212497829">
                      <w:marLeft w:val="0"/>
                      <w:marRight w:val="0"/>
                      <w:marTop w:val="0"/>
                      <w:marBottom w:val="0"/>
                      <w:divBdr>
                        <w:top w:val="none" w:sz="0" w:space="0" w:color="auto"/>
                        <w:left w:val="none" w:sz="0" w:space="0" w:color="auto"/>
                        <w:bottom w:val="none" w:sz="0" w:space="0" w:color="auto"/>
                        <w:right w:val="none" w:sz="0" w:space="0" w:color="auto"/>
                      </w:divBdr>
                    </w:div>
                    <w:div w:id="1234004471">
                      <w:marLeft w:val="0"/>
                      <w:marRight w:val="0"/>
                      <w:marTop w:val="0"/>
                      <w:marBottom w:val="0"/>
                      <w:divBdr>
                        <w:top w:val="none" w:sz="0" w:space="0" w:color="auto"/>
                        <w:left w:val="none" w:sz="0" w:space="0" w:color="auto"/>
                        <w:bottom w:val="none" w:sz="0" w:space="0" w:color="auto"/>
                        <w:right w:val="none" w:sz="0" w:space="0" w:color="auto"/>
                      </w:divBdr>
                    </w:div>
                    <w:div w:id="1415929938">
                      <w:marLeft w:val="0"/>
                      <w:marRight w:val="0"/>
                      <w:marTop w:val="0"/>
                      <w:marBottom w:val="0"/>
                      <w:divBdr>
                        <w:top w:val="none" w:sz="0" w:space="0" w:color="auto"/>
                        <w:left w:val="none" w:sz="0" w:space="0" w:color="auto"/>
                        <w:bottom w:val="none" w:sz="0" w:space="0" w:color="auto"/>
                        <w:right w:val="none" w:sz="0" w:space="0" w:color="auto"/>
                      </w:divBdr>
                    </w:div>
                    <w:div w:id="1366639495">
                      <w:marLeft w:val="0"/>
                      <w:marRight w:val="0"/>
                      <w:marTop w:val="0"/>
                      <w:marBottom w:val="0"/>
                      <w:divBdr>
                        <w:top w:val="none" w:sz="0" w:space="0" w:color="auto"/>
                        <w:left w:val="none" w:sz="0" w:space="0" w:color="auto"/>
                        <w:bottom w:val="none" w:sz="0" w:space="0" w:color="auto"/>
                        <w:right w:val="none" w:sz="0" w:space="0" w:color="auto"/>
                      </w:divBdr>
                    </w:div>
                    <w:div w:id="663045790">
                      <w:marLeft w:val="0"/>
                      <w:marRight w:val="0"/>
                      <w:marTop w:val="0"/>
                      <w:marBottom w:val="0"/>
                      <w:divBdr>
                        <w:top w:val="none" w:sz="0" w:space="0" w:color="auto"/>
                        <w:left w:val="none" w:sz="0" w:space="0" w:color="auto"/>
                        <w:bottom w:val="none" w:sz="0" w:space="0" w:color="auto"/>
                        <w:right w:val="none" w:sz="0" w:space="0" w:color="auto"/>
                      </w:divBdr>
                    </w:div>
                    <w:div w:id="937367315">
                      <w:marLeft w:val="0"/>
                      <w:marRight w:val="0"/>
                      <w:marTop w:val="0"/>
                      <w:marBottom w:val="0"/>
                      <w:divBdr>
                        <w:top w:val="none" w:sz="0" w:space="0" w:color="auto"/>
                        <w:left w:val="none" w:sz="0" w:space="0" w:color="auto"/>
                        <w:bottom w:val="none" w:sz="0" w:space="0" w:color="auto"/>
                        <w:right w:val="none" w:sz="0" w:space="0" w:color="auto"/>
                      </w:divBdr>
                    </w:div>
                    <w:div w:id="912861518">
                      <w:marLeft w:val="0"/>
                      <w:marRight w:val="0"/>
                      <w:marTop w:val="0"/>
                      <w:marBottom w:val="0"/>
                      <w:divBdr>
                        <w:top w:val="none" w:sz="0" w:space="0" w:color="auto"/>
                        <w:left w:val="none" w:sz="0" w:space="0" w:color="auto"/>
                        <w:bottom w:val="none" w:sz="0" w:space="0" w:color="auto"/>
                        <w:right w:val="none" w:sz="0" w:space="0" w:color="auto"/>
                      </w:divBdr>
                    </w:div>
                    <w:div w:id="455880375">
                      <w:marLeft w:val="0"/>
                      <w:marRight w:val="0"/>
                      <w:marTop w:val="0"/>
                      <w:marBottom w:val="0"/>
                      <w:divBdr>
                        <w:top w:val="none" w:sz="0" w:space="0" w:color="auto"/>
                        <w:left w:val="none" w:sz="0" w:space="0" w:color="auto"/>
                        <w:bottom w:val="none" w:sz="0" w:space="0" w:color="auto"/>
                        <w:right w:val="none" w:sz="0" w:space="0" w:color="auto"/>
                      </w:divBdr>
                    </w:div>
                    <w:div w:id="1021512563">
                      <w:marLeft w:val="0"/>
                      <w:marRight w:val="0"/>
                      <w:marTop w:val="0"/>
                      <w:marBottom w:val="0"/>
                      <w:divBdr>
                        <w:top w:val="none" w:sz="0" w:space="0" w:color="auto"/>
                        <w:left w:val="none" w:sz="0" w:space="0" w:color="auto"/>
                        <w:bottom w:val="none" w:sz="0" w:space="0" w:color="auto"/>
                        <w:right w:val="none" w:sz="0" w:space="0" w:color="auto"/>
                      </w:divBdr>
                    </w:div>
                    <w:div w:id="935017429">
                      <w:marLeft w:val="0"/>
                      <w:marRight w:val="0"/>
                      <w:marTop w:val="0"/>
                      <w:marBottom w:val="0"/>
                      <w:divBdr>
                        <w:top w:val="none" w:sz="0" w:space="0" w:color="auto"/>
                        <w:left w:val="none" w:sz="0" w:space="0" w:color="auto"/>
                        <w:bottom w:val="none" w:sz="0" w:space="0" w:color="auto"/>
                        <w:right w:val="none" w:sz="0" w:space="0" w:color="auto"/>
                      </w:divBdr>
                    </w:div>
                    <w:div w:id="1953317974">
                      <w:marLeft w:val="0"/>
                      <w:marRight w:val="0"/>
                      <w:marTop w:val="0"/>
                      <w:marBottom w:val="0"/>
                      <w:divBdr>
                        <w:top w:val="none" w:sz="0" w:space="0" w:color="auto"/>
                        <w:left w:val="none" w:sz="0" w:space="0" w:color="auto"/>
                        <w:bottom w:val="none" w:sz="0" w:space="0" w:color="auto"/>
                        <w:right w:val="none" w:sz="0" w:space="0" w:color="auto"/>
                      </w:divBdr>
                    </w:div>
                    <w:div w:id="713886991">
                      <w:marLeft w:val="0"/>
                      <w:marRight w:val="0"/>
                      <w:marTop w:val="0"/>
                      <w:marBottom w:val="0"/>
                      <w:divBdr>
                        <w:top w:val="none" w:sz="0" w:space="0" w:color="auto"/>
                        <w:left w:val="none" w:sz="0" w:space="0" w:color="auto"/>
                        <w:bottom w:val="none" w:sz="0" w:space="0" w:color="auto"/>
                        <w:right w:val="none" w:sz="0" w:space="0" w:color="auto"/>
                      </w:divBdr>
                    </w:div>
                    <w:div w:id="2069382180">
                      <w:marLeft w:val="0"/>
                      <w:marRight w:val="0"/>
                      <w:marTop w:val="0"/>
                      <w:marBottom w:val="0"/>
                      <w:divBdr>
                        <w:top w:val="none" w:sz="0" w:space="0" w:color="auto"/>
                        <w:left w:val="none" w:sz="0" w:space="0" w:color="auto"/>
                        <w:bottom w:val="none" w:sz="0" w:space="0" w:color="auto"/>
                        <w:right w:val="none" w:sz="0" w:space="0" w:color="auto"/>
                      </w:divBdr>
                    </w:div>
                    <w:div w:id="928075738">
                      <w:marLeft w:val="0"/>
                      <w:marRight w:val="0"/>
                      <w:marTop w:val="0"/>
                      <w:marBottom w:val="0"/>
                      <w:divBdr>
                        <w:top w:val="none" w:sz="0" w:space="0" w:color="auto"/>
                        <w:left w:val="none" w:sz="0" w:space="0" w:color="auto"/>
                        <w:bottom w:val="none" w:sz="0" w:space="0" w:color="auto"/>
                        <w:right w:val="none" w:sz="0" w:space="0" w:color="auto"/>
                      </w:divBdr>
                    </w:div>
                    <w:div w:id="11537000">
                      <w:marLeft w:val="0"/>
                      <w:marRight w:val="0"/>
                      <w:marTop w:val="0"/>
                      <w:marBottom w:val="0"/>
                      <w:divBdr>
                        <w:top w:val="none" w:sz="0" w:space="0" w:color="auto"/>
                        <w:left w:val="none" w:sz="0" w:space="0" w:color="auto"/>
                        <w:bottom w:val="none" w:sz="0" w:space="0" w:color="auto"/>
                        <w:right w:val="none" w:sz="0" w:space="0" w:color="auto"/>
                      </w:divBdr>
                    </w:div>
                    <w:div w:id="1163203279">
                      <w:marLeft w:val="0"/>
                      <w:marRight w:val="0"/>
                      <w:marTop w:val="0"/>
                      <w:marBottom w:val="0"/>
                      <w:divBdr>
                        <w:top w:val="none" w:sz="0" w:space="0" w:color="auto"/>
                        <w:left w:val="none" w:sz="0" w:space="0" w:color="auto"/>
                        <w:bottom w:val="none" w:sz="0" w:space="0" w:color="auto"/>
                        <w:right w:val="none" w:sz="0" w:space="0" w:color="auto"/>
                      </w:divBdr>
                    </w:div>
                    <w:div w:id="267009857">
                      <w:marLeft w:val="0"/>
                      <w:marRight w:val="0"/>
                      <w:marTop w:val="0"/>
                      <w:marBottom w:val="0"/>
                      <w:divBdr>
                        <w:top w:val="none" w:sz="0" w:space="0" w:color="auto"/>
                        <w:left w:val="none" w:sz="0" w:space="0" w:color="auto"/>
                        <w:bottom w:val="none" w:sz="0" w:space="0" w:color="auto"/>
                        <w:right w:val="none" w:sz="0" w:space="0" w:color="auto"/>
                      </w:divBdr>
                    </w:div>
                    <w:div w:id="807817005">
                      <w:marLeft w:val="0"/>
                      <w:marRight w:val="0"/>
                      <w:marTop w:val="0"/>
                      <w:marBottom w:val="0"/>
                      <w:divBdr>
                        <w:top w:val="none" w:sz="0" w:space="0" w:color="auto"/>
                        <w:left w:val="none" w:sz="0" w:space="0" w:color="auto"/>
                        <w:bottom w:val="none" w:sz="0" w:space="0" w:color="auto"/>
                        <w:right w:val="none" w:sz="0" w:space="0" w:color="auto"/>
                      </w:divBdr>
                    </w:div>
                    <w:div w:id="2128809446">
                      <w:marLeft w:val="0"/>
                      <w:marRight w:val="0"/>
                      <w:marTop w:val="0"/>
                      <w:marBottom w:val="0"/>
                      <w:divBdr>
                        <w:top w:val="none" w:sz="0" w:space="0" w:color="auto"/>
                        <w:left w:val="none" w:sz="0" w:space="0" w:color="auto"/>
                        <w:bottom w:val="none" w:sz="0" w:space="0" w:color="auto"/>
                        <w:right w:val="none" w:sz="0" w:space="0" w:color="auto"/>
                      </w:divBdr>
                    </w:div>
                    <w:div w:id="875119545">
                      <w:marLeft w:val="0"/>
                      <w:marRight w:val="0"/>
                      <w:marTop w:val="0"/>
                      <w:marBottom w:val="0"/>
                      <w:divBdr>
                        <w:top w:val="none" w:sz="0" w:space="0" w:color="auto"/>
                        <w:left w:val="none" w:sz="0" w:space="0" w:color="auto"/>
                        <w:bottom w:val="none" w:sz="0" w:space="0" w:color="auto"/>
                        <w:right w:val="none" w:sz="0" w:space="0" w:color="auto"/>
                      </w:divBdr>
                    </w:div>
                    <w:div w:id="472872535">
                      <w:marLeft w:val="0"/>
                      <w:marRight w:val="0"/>
                      <w:marTop w:val="0"/>
                      <w:marBottom w:val="0"/>
                      <w:divBdr>
                        <w:top w:val="none" w:sz="0" w:space="0" w:color="auto"/>
                        <w:left w:val="none" w:sz="0" w:space="0" w:color="auto"/>
                        <w:bottom w:val="none" w:sz="0" w:space="0" w:color="auto"/>
                        <w:right w:val="none" w:sz="0" w:space="0" w:color="auto"/>
                      </w:divBdr>
                    </w:div>
                    <w:div w:id="269436076">
                      <w:marLeft w:val="0"/>
                      <w:marRight w:val="0"/>
                      <w:marTop w:val="0"/>
                      <w:marBottom w:val="0"/>
                      <w:divBdr>
                        <w:top w:val="none" w:sz="0" w:space="0" w:color="auto"/>
                        <w:left w:val="none" w:sz="0" w:space="0" w:color="auto"/>
                        <w:bottom w:val="none" w:sz="0" w:space="0" w:color="auto"/>
                        <w:right w:val="none" w:sz="0" w:space="0" w:color="auto"/>
                      </w:divBdr>
                    </w:div>
                    <w:div w:id="390732531">
                      <w:marLeft w:val="0"/>
                      <w:marRight w:val="0"/>
                      <w:marTop w:val="0"/>
                      <w:marBottom w:val="0"/>
                      <w:divBdr>
                        <w:top w:val="none" w:sz="0" w:space="0" w:color="auto"/>
                        <w:left w:val="none" w:sz="0" w:space="0" w:color="auto"/>
                        <w:bottom w:val="none" w:sz="0" w:space="0" w:color="auto"/>
                        <w:right w:val="none" w:sz="0" w:space="0" w:color="auto"/>
                      </w:divBdr>
                    </w:div>
                    <w:div w:id="1767339175">
                      <w:marLeft w:val="0"/>
                      <w:marRight w:val="0"/>
                      <w:marTop w:val="0"/>
                      <w:marBottom w:val="0"/>
                      <w:divBdr>
                        <w:top w:val="none" w:sz="0" w:space="0" w:color="auto"/>
                        <w:left w:val="none" w:sz="0" w:space="0" w:color="auto"/>
                        <w:bottom w:val="none" w:sz="0" w:space="0" w:color="auto"/>
                        <w:right w:val="none" w:sz="0" w:space="0" w:color="auto"/>
                      </w:divBdr>
                    </w:div>
                    <w:div w:id="1711882441">
                      <w:marLeft w:val="0"/>
                      <w:marRight w:val="0"/>
                      <w:marTop w:val="0"/>
                      <w:marBottom w:val="0"/>
                      <w:divBdr>
                        <w:top w:val="none" w:sz="0" w:space="0" w:color="auto"/>
                        <w:left w:val="none" w:sz="0" w:space="0" w:color="auto"/>
                        <w:bottom w:val="none" w:sz="0" w:space="0" w:color="auto"/>
                        <w:right w:val="none" w:sz="0" w:space="0" w:color="auto"/>
                      </w:divBdr>
                    </w:div>
                    <w:div w:id="1899170497">
                      <w:marLeft w:val="0"/>
                      <w:marRight w:val="0"/>
                      <w:marTop w:val="0"/>
                      <w:marBottom w:val="0"/>
                      <w:divBdr>
                        <w:top w:val="none" w:sz="0" w:space="0" w:color="auto"/>
                        <w:left w:val="none" w:sz="0" w:space="0" w:color="auto"/>
                        <w:bottom w:val="none" w:sz="0" w:space="0" w:color="auto"/>
                        <w:right w:val="none" w:sz="0" w:space="0" w:color="auto"/>
                      </w:divBdr>
                    </w:div>
                    <w:div w:id="160312361">
                      <w:marLeft w:val="0"/>
                      <w:marRight w:val="0"/>
                      <w:marTop w:val="0"/>
                      <w:marBottom w:val="0"/>
                      <w:divBdr>
                        <w:top w:val="none" w:sz="0" w:space="0" w:color="auto"/>
                        <w:left w:val="none" w:sz="0" w:space="0" w:color="auto"/>
                        <w:bottom w:val="none" w:sz="0" w:space="0" w:color="auto"/>
                        <w:right w:val="none" w:sz="0" w:space="0" w:color="auto"/>
                      </w:divBdr>
                    </w:div>
                    <w:div w:id="628244495">
                      <w:marLeft w:val="0"/>
                      <w:marRight w:val="0"/>
                      <w:marTop w:val="0"/>
                      <w:marBottom w:val="0"/>
                      <w:divBdr>
                        <w:top w:val="none" w:sz="0" w:space="0" w:color="auto"/>
                        <w:left w:val="none" w:sz="0" w:space="0" w:color="auto"/>
                        <w:bottom w:val="none" w:sz="0" w:space="0" w:color="auto"/>
                        <w:right w:val="none" w:sz="0" w:space="0" w:color="auto"/>
                      </w:divBdr>
                    </w:div>
                    <w:div w:id="424956389">
                      <w:marLeft w:val="0"/>
                      <w:marRight w:val="0"/>
                      <w:marTop w:val="0"/>
                      <w:marBottom w:val="0"/>
                      <w:divBdr>
                        <w:top w:val="none" w:sz="0" w:space="0" w:color="auto"/>
                        <w:left w:val="none" w:sz="0" w:space="0" w:color="auto"/>
                        <w:bottom w:val="none" w:sz="0" w:space="0" w:color="auto"/>
                        <w:right w:val="none" w:sz="0" w:space="0" w:color="auto"/>
                      </w:divBdr>
                    </w:div>
                    <w:div w:id="1273128519">
                      <w:marLeft w:val="0"/>
                      <w:marRight w:val="0"/>
                      <w:marTop w:val="0"/>
                      <w:marBottom w:val="0"/>
                      <w:divBdr>
                        <w:top w:val="none" w:sz="0" w:space="0" w:color="auto"/>
                        <w:left w:val="none" w:sz="0" w:space="0" w:color="auto"/>
                        <w:bottom w:val="none" w:sz="0" w:space="0" w:color="auto"/>
                        <w:right w:val="none" w:sz="0" w:space="0" w:color="auto"/>
                      </w:divBdr>
                    </w:div>
                    <w:div w:id="1251623507">
                      <w:marLeft w:val="0"/>
                      <w:marRight w:val="0"/>
                      <w:marTop w:val="0"/>
                      <w:marBottom w:val="0"/>
                      <w:divBdr>
                        <w:top w:val="none" w:sz="0" w:space="0" w:color="auto"/>
                        <w:left w:val="none" w:sz="0" w:space="0" w:color="auto"/>
                        <w:bottom w:val="none" w:sz="0" w:space="0" w:color="auto"/>
                        <w:right w:val="none" w:sz="0" w:space="0" w:color="auto"/>
                      </w:divBdr>
                    </w:div>
                    <w:div w:id="322053676">
                      <w:marLeft w:val="0"/>
                      <w:marRight w:val="0"/>
                      <w:marTop w:val="0"/>
                      <w:marBottom w:val="0"/>
                      <w:divBdr>
                        <w:top w:val="none" w:sz="0" w:space="0" w:color="auto"/>
                        <w:left w:val="none" w:sz="0" w:space="0" w:color="auto"/>
                        <w:bottom w:val="none" w:sz="0" w:space="0" w:color="auto"/>
                        <w:right w:val="none" w:sz="0" w:space="0" w:color="auto"/>
                      </w:divBdr>
                    </w:div>
                    <w:div w:id="1772168543">
                      <w:marLeft w:val="0"/>
                      <w:marRight w:val="0"/>
                      <w:marTop w:val="0"/>
                      <w:marBottom w:val="0"/>
                      <w:divBdr>
                        <w:top w:val="none" w:sz="0" w:space="0" w:color="auto"/>
                        <w:left w:val="none" w:sz="0" w:space="0" w:color="auto"/>
                        <w:bottom w:val="none" w:sz="0" w:space="0" w:color="auto"/>
                        <w:right w:val="none" w:sz="0" w:space="0" w:color="auto"/>
                      </w:divBdr>
                    </w:div>
                    <w:div w:id="850534415">
                      <w:marLeft w:val="720"/>
                      <w:marRight w:val="0"/>
                      <w:marTop w:val="0"/>
                      <w:marBottom w:val="0"/>
                      <w:divBdr>
                        <w:top w:val="none" w:sz="0" w:space="0" w:color="auto"/>
                        <w:left w:val="none" w:sz="0" w:space="0" w:color="auto"/>
                        <w:bottom w:val="none" w:sz="0" w:space="0" w:color="auto"/>
                        <w:right w:val="none" w:sz="0" w:space="0" w:color="auto"/>
                      </w:divBdr>
                    </w:div>
                    <w:div w:id="4016542">
                      <w:marLeft w:val="720"/>
                      <w:marRight w:val="0"/>
                      <w:marTop w:val="0"/>
                      <w:marBottom w:val="0"/>
                      <w:divBdr>
                        <w:top w:val="none" w:sz="0" w:space="0" w:color="auto"/>
                        <w:left w:val="none" w:sz="0" w:space="0" w:color="auto"/>
                        <w:bottom w:val="none" w:sz="0" w:space="0" w:color="auto"/>
                        <w:right w:val="none" w:sz="0" w:space="0" w:color="auto"/>
                      </w:divBdr>
                    </w:div>
                    <w:div w:id="1239897300">
                      <w:marLeft w:val="720"/>
                      <w:marRight w:val="0"/>
                      <w:marTop w:val="0"/>
                      <w:marBottom w:val="0"/>
                      <w:divBdr>
                        <w:top w:val="none" w:sz="0" w:space="0" w:color="auto"/>
                        <w:left w:val="none" w:sz="0" w:space="0" w:color="auto"/>
                        <w:bottom w:val="none" w:sz="0" w:space="0" w:color="auto"/>
                        <w:right w:val="none" w:sz="0" w:space="0" w:color="auto"/>
                      </w:divBdr>
                    </w:div>
                    <w:div w:id="1578663791">
                      <w:marLeft w:val="720"/>
                      <w:marRight w:val="0"/>
                      <w:marTop w:val="0"/>
                      <w:marBottom w:val="0"/>
                      <w:divBdr>
                        <w:top w:val="none" w:sz="0" w:space="0" w:color="auto"/>
                        <w:left w:val="none" w:sz="0" w:space="0" w:color="auto"/>
                        <w:bottom w:val="none" w:sz="0" w:space="0" w:color="auto"/>
                        <w:right w:val="none" w:sz="0" w:space="0" w:color="auto"/>
                      </w:divBdr>
                    </w:div>
                    <w:div w:id="2077049857">
                      <w:marLeft w:val="720"/>
                      <w:marRight w:val="0"/>
                      <w:marTop w:val="0"/>
                      <w:marBottom w:val="0"/>
                      <w:divBdr>
                        <w:top w:val="none" w:sz="0" w:space="0" w:color="auto"/>
                        <w:left w:val="none" w:sz="0" w:space="0" w:color="auto"/>
                        <w:bottom w:val="none" w:sz="0" w:space="0" w:color="auto"/>
                        <w:right w:val="none" w:sz="0" w:space="0" w:color="auto"/>
                      </w:divBdr>
                    </w:div>
                    <w:div w:id="1940218448">
                      <w:marLeft w:val="0"/>
                      <w:marRight w:val="0"/>
                      <w:marTop w:val="0"/>
                      <w:marBottom w:val="0"/>
                      <w:divBdr>
                        <w:top w:val="none" w:sz="0" w:space="0" w:color="auto"/>
                        <w:left w:val="none" w:sz="0" w:space="0" w:color="auto"/>
                        <w:bottom w:val="none" w:sz="0" w:space="0" w:color="auto"/>
                        <w:right w:val="none" w:sz="0" w:space="0" w:color="auto"/>
                      </w:divBdr>
                    </w:div>
                    <w:div w:id="728112363">
                      <w:marLeft w:val="0"/>
                      <w:marRight w:val="0"/>
                      <w:marTop w:val="0"/>
                      <w:marBottom w:val="0"/>
                      <w:divBdr>
                        <w:top w:val="none" w:sz="0" w:space="0" w:color="auto"/>
                        <w:left w:val="none" w:sz="0" w:space="0" w:color="auto"/>
                        <w:bottom w:val="none" w:sz="0" w:space="0" w:color="auto"/>
                        <w:right w:val="none" w:sz="0" w:space="0" w:color="auto"/>
                      </w:divBdr>
                    </w:div>
                    <w:div w:id="1759011179">
                      <w:marLeft w:val="0"/>
                      <w:marRight w:val="0"/>
                      <w:marTop w:val="0"/>
                      <w:marBottom w:val="0"/>
                      <w:divBdr>
                        <w:top w:val="none" w:sz="0" w:space="0" w:color="auto"/>
                        <w:left w:val="none" w:sz="0" w:space="0" w:color="auto"/>
                        <w:bottom w:val="none" w:sz="0" w:space="0" w:color="auto"/>
                        <w:right w:val="none" w:sz="0" w:space="0" w:color="auto"/>
                      </w:divBdr>
                    </w:div>
                    <w:div w:id="18357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474810">
      <w:bodyDiv w:val="1"/>
      <w:marLeft w:val="0"/>
      <w:marRight w:val="0"/>
      <w:marTop w:val="0"/>
      <w:marBottom w:val="0"/>
      <w:divBdr>
        <w:top w:val="none" w:sz="0" w:space="0" w:color="auto"/>
        <w:left w:val="none" w:sz="0" w:space="0" w:color="auto"/>
        <w:bottom w:val="none" w:sz="0" w:space="0" w:color="auto"/>
        <w:right w:val="none" w:sz="0" w:space="0" w:color="auto"/>
      </w:divBdr>
    </w:div>
    <w:div w:id="1749227361">
      <w:bodyDiv w:val="1"/>
      <w:marLeft w:val="0"/>
      <w:marRight w:val="0"/>
      <w:marTop w:val="0"/>
      <w:marBottom w:val="0"/>
      <w:divBdr>
        <w:top w:val="none" w:sz="0" w:space="0" w:color="auto"/>
        <w:left w:val="none" w:sz="0" w:space="0" w:color="auto"/>
        <w:bottom w:val="none" w:sz="0" w:space="0" w:color="auto"/>
        <w:right w:val="none" w:sz="0" w:space="0" w:color="auto"/>
      </w:divBdr>
    </w:div>
    <w:div w:id="1862283314">
      <w:bodyDiv w:val="1"/>
      <w:marLeft w:val="0"/>
      <w:marRight w:val="0"/>
      <w:marTop w:val="0"/>
      <w:marBottom w:val="0"/>
      <w:divBdr>
        <w:top w:val="none" w:sz="0" w:space="0" w:color="auto"/>
        <w:left w:val="none" w:sz="0" w:space="0" w:color="auto"/>
        <w:bottom w:val="none" w:sz="0" w:space="0" w:color="auto"/>
        <w:right w:val="none" w:sz="0" w:space="0" w:color="auto"/>
      </w:divBdr>
    </w:div>
    <w:div w:id="1864395380">
      <w:bodyDiv w:val="1"/>
      <w:marLeft w:val="0"/>
      <w:marRight w:val="0"/>
      <w:marTop w:val="0"/>
      <w:marBottom w:val="0"/>
      <w:divBdr>
        <w:top w:val="none" w:sz="0" w:space="0" w:color="auto"/>
        <w:left w:val="none" w:sz="0" w:space="0" w:color="auto"/>
        <w:bottom w:val="none" w:sz="0" w:space="0" w:color="auto"/>
        <w:right w:val="none" w:sz="0" w:space="0" w:color="auto"/>
      </w:divBdr>
    </w:div>
    <w:div w:id="1879245490">
      <w:bodyDiv w:val="1"/>
      <w:marLeft w:val="0"/>
      <w:marRight w:val="0"/>
      <w:marTop w:val="0"/>
      <w:marBottom w:val="0"/>
      <w:divBdr>
        <w:top w:val="none" w:sz="0" w:space="0" w:color="auto"/>
        <w:left w:val="none" w:sz="0" w:space="0" w:color="auto"/>
        <w:bottom w:val="none" w:sz="0" w:space="0" w:color="auto"/>
        <w:right w:val="none" w:sz="0" w:space="0" w:color="auto"/>
      </w:divBdr>
    </w:div>
    <w:div w:id="1898590629">
      <w:bodyDiv w:val="1"/>
      <w:marLeft w:val="0"/>
      <w:marRight w:val="0"/>
      <w:marTop w:val="0"/>
      <w:marBottom w:val="0"/>
      <w:divBdr>
        <w:top w:val="none" w:sz="0" w:space="0" w:color="auto"/>
        <w:left w:val="none" w:sz="0" w:space="0" w:color="auto"/>
        <w:bottom w:val="none" w:sz="0" w:space="0" w:color="auto"/>
        <w:right w:val="none" w:sz="0" w:space="0" w:color="auto"/>
      </w:divBdr>
    </w:div>
    <w:div w:id="201341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neyadviceservice.org.uk/en/tools/budget-planner" TargetMode="External"/><Relationship Id="rId18" Type="http://schemas.openxmlformats.org/officeDocument/2006/relationships/hyperlink" Target="https://www.nuffieldhealth.com/article/20-life-hacks-to-turn-your-health-around" TargetMode="External"/><Relationship Id="rId26" Type="http://schemas.openxmlformats.org/officeDocument/2006/relationships/hyperlink" Target="https://www.aegon.co.uk/customer/learn/resources/best-life-tool" TargetMode="External"/><Relationship Id="rId3" Type="http://schemas.openxmlformats.org/officeDocument/2006/relationships/customXml" Target="../customXml/item3.xml"/><Relationship Id="rId21" Type="http://schemas.openxmlformats.org/officeDocument/2006/relationships/hyperlink" Target="https://www.experian.co.uk/" TargetMode="External"/><Relationship Id="rId7" Type="http://schemas.openxmlformats.org/officeDocument/2006/relationships/settings" Target="settings.xml"/><Relationship Id="rId12" Type="http://schemas.openxmlformats.org/officeDocument/2006/relationships/hyperlink" Target="https://initiativeforfinancialwellbeing.org.uk/what-steps-can-you-take-to-establish-financial-wellbeing/" TargetMode="External"/><Relationship Id="rId17" Type="http://schemas.openxmlformats.org/officeDocument/2006/relationships/hyperlink" Target="https://www.aegon.co.uk/cost-of-living" TargetMode="External"/><Relationship Id="rId25" Type="http://schemas.openxmlformats.org/officeDocument/2006/relationships/hyperlink" Target="https://aegon.theapsgroup.scot/Financial-wellbeing-2023/" TargetMode="External"/><Relationship Id="rId2" Type="http://schemas.openxmlformats.org/officeDocument/2006/relationships/customXml" Target="../customXml/item2.xml"/><Relationship Id="rId16" Type="http://schemas.openxmlformats.org/officeDocument/2006/relationships/hyperlink" Target="https://retiready.co.uk/retirement-income-planner.html" TargetMode="External"/><Relationship Id="rId20" Type="http://schemas.openxmlformats.org/officeDocument/2006/relationships/hyperlink" Target="https://www.aegon.co.uk/customer/learn/guides/financial-wellbeing/our-financial-wellbeing-too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egon.co.uk/customer/learn/guides/financial-wellbeing/our-financial-wellbeing-tool" TargetMode="External"/><Relationship Id="rId24" Type="http://schemas.openxmlformats.org/officeDocument/2006/relationships/hyperlink" Target="https://www.pensionwise.gov.uk/en" TargetMode="External"/><Relationship Id="rId5" Type="http://schemas.openxmlformats.org/officeDocument/2006/relationships/numbering" Target="numbering.xml"/><Relationship Id="rId15" Type="http://schemas.openxmlformats.org/officeDocument/2006/relationships/hyperlink" Target="https://www.moneyhelper.org.uk/en/pensions-and-retirement/taking-your-pension/find-a-retirement-adviser" TargetMode="External"/><Relationship Id="rId23" Type="http://schemas.openxmlformats.org/officeDocument/2006/relationships/hyperlink" Target="https://www.moneyhelper.org.uk/en/pensions-and-retirement/taking-your-pension/find-a-retirement-adviser" TargetMode="External"/><Relationship Id="rId28" Type="http://schemas.openxmlformats.org/officeDocument/2006/relationships/fontTable" Target="fontTable.xml"/><Relationship Id="rId10" Type="http://schemas.openxmlformats.org/officeDocument/2006/relationships/hyperlink" Target="https://aegon.theapsgroup.scot/Financial-wellbeing-2023/" TargetMode="External"/><Relationship Id="rId19" Type="http://schemas.openxmlformats.org/officeDocument/2006/relationships/hyperlink" Target="https://www.nuffieldhealth.com/article/breaking-unhealthy-habits-4-tips-from-a-behaviour-expert" TargetMode="External"/><Relationship Id="rId4" Type="http://schemas.openxmlformats.org/officeDocument/2006/relationships/customXml" Target="../customXml/item4.xml"/><Relationship Id="rId9" Type="http://schemas.openxmlformats.org/officeDocument/2006/relationships/hyperlink" Target="http://www.thepensionsregulator.gov.uk/-/media/thepensionsregulator/files/import/pdf/tpr-fca-employers-trustees-financial-matters-guide" TargetMode="External"/><Relationship Id="rId14" Type="http://schemas.openxmlformats.org/officeDocument/2006/relationships/hyperlink" Target="https://www.moneyhelper.org.uk/en" TargetMode="External"/><Relationship Id="rId22" Type="http://schemas.openxmlformats.org/officeDocument/2006/relationships/hyperlink" Target="https://www.aegon.co.uk/support/aegon-assist.html" TargetMode="External"/><Relationship Id="rId27" Type="http://schemas.openxmlformats.org/officeDocument/2006/relationships/hyperlink" Target="https://www.aegon.co.uk/personal/picture-your-best-life.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1992746470714CAD9CE5DF3CB9B854" ma:contentTypeVersion="14" ma:contentTypeDescription="Create a new document." ma:contentTypeScope="" ma:versionID="8db00ee5271cb27bdeed3f943bd377ef">
  <xsd:schema xmlns:xsd="http://www.w3.org/2001/XMLSchema" xmlns:xs="http://www.w3.org/2001/XMLSchema" xmlns:p="http://schemas.microsoft.com/office/2006/metadata/properties" xmlns:ns1="http://schemas.microsoft.com/sharepoint/v3" xmlns:ns2="8960e48e-6218-48c3-8de8-6112787a01af" xmlns:ns3="8be50da4-64b4-453a-8fd0-0bab19044a5d" targetNamespace="http://schemas.microsoft.com/office/2006/metadata/properties" ma:root="true" ma:fieldsID="831bb14672f2feb2bf4dc1c8690e7373" ns1:_="" ns2:_="" ns3:_="">
    <xsd:import namespace="http://schemas.microsoft.com/sharepoint/v3"/>
    <xsd:import namespace="8960e48e-6218-48c3-8de8-6112787a01af"/>
    <xsd:import namespace="8be50da4-64b4-453a-8fd0-0bab19044a5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0e48e-6218-48c3-8de8-6112787a0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50da4-64b4-453a-8fd0-0bab19044a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B0E77FA-2276-4EC4-A646-CB3D05606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60e48e-6218-48c3-8de8-6112787a01af"/>
    <ds:schemaRef ds:uri="8be50da4-64b4-453a-8fd0-0bab19044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534AA1-B2E5-4B61-821C-E585AB988298}">
  <ds:schemaRefs>
    <ds:schemaRef ds:uri="http://schemas.microsoft.com/sharepoint/v3/contenttype/forms"/>
  </ds:schemaRefs>
</ds:datastoreItem>
</file>

<file path=customXml/itemProps3.xml><?xml version="1.0" encoding="utf-8"?>
<ds:datastoreItem xmlns:ds="http://schemas.openxmlformats.org/officeDocument/2006/customXml" ds:itemID="{C8BF4358-EFE3-4D94-8239-ABD00E4607B1}">
  <ds:schemaRefs>
    <ds:schemaRef ds:uri="http://schemas.openxmlformats.org/officeDocument/2006/bibliography"/>
  </ds:schemaRefs>
</ds:datastoreItem>
</file>

<file path=customXml/itemProps4.xml><?xml version="1.0" encoding="utf-8"?>
<ds:datastoreItem xmlns:ds="http://schemas.openxmlformats.org/officeDocument/2006/customXml" ds:itemID="{95891F49-A9B6-4412-90EF-4465EDE1B60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Member Company of the AEGON Group</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Messis, Alexandra</dc:creator>
  <cp:keywords/>
  <dc:description/>
  <cp:lastModifiedBy>Ruskin, Jonathan</cp:lastModifiedBy>
  <cp:revision>2</cp:revision>
  <dcterms:created xsi:type="dcterms:W3CDTF">2025-02-18T09:14:00Z</dcterms:created>
  <dcterms:modified xsi:type="dcterms:W3CDTF">2025-02-18T09:14:00Z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0x0101004B1992746470714CAD9CE5DF3CB9B854</vt:lpwstr>
  </property>
  <property fmtid="{D5CDD505-2E9C-101B-9397-08002B2CF9AE}" pid="3" name="Order">
    <vt:r8>100</vt:r8>
  </property>
</Properties>
</file>